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EFE78" w14:textId="77777777" w:rsidR="000F5B68" w:rsidRDefault="000F5B68" w:rsidP="00900666">
      <w:pPr>
        <w:spacing w:after="0" w:line="240" w:lineRule="auto"/>
        <w:rPr>
          <w:rFonts w:ascii="Arial" w:hAnsi="Arial" w:cs="Arial"/>
          <w:color w:val="1F497D"/>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244"/>
        <w:gridCol w:w="2740"/>
        <w:gridCol w:w="2268"/>
        <w:gridCol w:w="2280"/>
      </w:tblGrid>
      <w:tr w:rsidR="00E532B4" w:rsidRPr="00900666" w14:paraId="085F4A73" w14:textId="77777777" w:rsidTr="00107EF8">
        <w:tc>
          <w:tcPr>
            <w:tcW w:w="9520" w:type="dxa"/>
            <w:gridSpan w:val="5"/>
            <w:shd w:val="clear" w:color="auto" w:fill="C00000"/>
          </w:tcPr>
          <w:p w14:paraId="504529BE" w14:textId="77777777" w:rsidR="00E532B4" w:rsidRPr="00E532B4" w:rsidRDefault="00E532B4" w:rsidP="00900666">
            <w:pPr>
              <w:spacing w:before="120" w:after="120" w:line="240" w:lineRule="auto"/>
              <w:rPr>
                <w:rFonts w:ascii="Arial" w:hAnsi="Arial" w:cs="Arial"/>
                <w:b/>
              </w:rPr>
            </w:pPr>
            <w:r w:rsidRPr="00E532B4">
              <w:rPr>
                <w:rFonts w:ascii="Arial" w:hAnsi="Arial" w:cs="Arial"/>
                <w:b/>
              </w:rPr>
              <w:t>COUNCIL POLICY</w:t>
            </w:r>
          </w:p>
        </w:tc>
      </w:tr>
      <w:tr w:rsidR="00900666" w:rsidRPr="00900666" w14:paraId="537B78A2" w14:textId="77777777" w:rsidTr="00107EF8">
        <w:tc>
          <w:tcPr>
            <w:tcW w:w="4972" w:type="dxa"/>
            <w:gridSpan w:val="3"/>
            <w:vMerge w:val="restart"/>
          </w:tcPr>
          <w:p w14:paraId="4AB7CAE2" w14:textId="0CA81DFE" w:rsidR="00900666" w:rsidRPr="00AD2217" w:rsidRDefault="00DD421B" w:rsidP="00EF7D55">
            <w:pPr>
              <w:spacing w:before="240" w:after="0" w:line="240" w:lineRule="auto"/>
              <w:jc w:val="center"/>
              <w:rPr>
                <w:rFonts w:ascii="Arial" w:hAnsi="Arial" w:cs="Arial"/>
                <w:b/>
                <w:caps/>
              </w:rPr>
            </w:pPr>
            <w:r>
              <w:rPr>
                <w:rFonts w:ascii="Arial" w:hAnsi="Arial" w:cs="Arial"/>
                <w:b/>
                <w:caps/>
              </w:rPr>
              <w:t xml:space="preserve">FRAUD </w:t>
            </w:r>
            <w:r w:rsidR="00EF7D55">
              <w:rPr>
                <w:rFonts w:ascii="Arial" w:hAnsi="Arial" w:cs="Arial"/>
                <w:b/>
                <w:caps/>
              </w:rPr>
              <w:t xml:space="preserve">&amp; </w:t>
            </w:r>
            <w:r w:rsidR="0009319C">
              <w:rPr>
                <w:rFonts w:ascii="Arial" w:hAnsi="Arial" w:cs="Arial"/>
                <w:b/>
                <w:caps/>
              </w:rPr>
              <w:t xml:space="preserve">CORRUPTION </w:t>
            </w:r>
            <w:r w:rsidR="003A4C7C">
              <w:rPr>
                <w:rFonts w:ascii="Arial" w:hAnsi="Arial" w:cs="Arial"/>
                <w:b/>
                <w:caps/>
              </w:rPr>
              <w:t>CONTROL</w:t>
            </w:r>
            <w:r w:rsidR="003A4C7C">
              <w:rPr>
                <w:rFonts w:ascii="Arial" w:hAnsi="Arial" w:cs="Arial"/>
                <w:b/>
                <w:caps/>
              </w:rPr>
              <w:br/>
            </w:r>
            <w:r w:rsidR="00900666" w:rsidRPr="00AD2217">
              <w:rPr>
                <w:rFonts w:ascii="Arial" w:hAnsi="Arial" w:cs="Arial"/>
                <w:b/>
                <w:caps/>
              </w:rPr>
              <w:t>Policy</w:t>
            </w:r>
          </w:p>
        </w:tc>
        <w:tc>
          <w:tcPr>
            <w:tcW w:w="2268" w:type="dxa"/>
          </w:tcPr>
          <w:p w14:paraId="07EF2748" w14:textId="77777777" w:rsidR="00900666" w:rsidRPr="00900666" w:rsidRDefault="00900666" w:rsidP="00900666">
            <w:pPr>
              <w:spacing w:before="120" w:after="120" w:line="240" w:lineRule="auto"/>
              <w:rPr>
                <w:rFonts w:ascii="Arial" w:hAnsi="Arial" w:cs="Arial"/>
              </w:rPr>
            </w:pPr>
            <w:r w:rsidRPr="00900666">
              <w:rPr>
                <w:rFonts w:ascii="Arial" w:hAnsi="Arial" w:cs="Arial"/>
              </w:rPr>
              <w:t>Policy No:</w:t>
            </w:r>
          </w:p>
        </w:tc>
        <w:tc>
          <w:tcPr>
            <w:tcW w:w="2280" w:type="dxa"/>
          </w:tcPr>
          <w:p w14:paraId="7CC2AD33" w14:textId="77777777" w:rsidR="00900666" w:rsidRPr="00900666" w:rsidRDefault="00900666" w:rsidP="00900666">
            <w:pPr>
              <w:spacing w:before="120" w:after="120" w:line="240" w:lineRule="auto"/>
              <w:rPr>
                <w:rFonts w:ascii="Arial" w:hAnsi="Arial" w:cs="Arial"/>
              </w:rPr>
            </w:pPr>
          </w:p>
        </w:tc>
      </w:tr>
      <w:tr w:rsidR="00900666" w:rsidRPr="00900666" w14:paraId="552F4C7A" w14:textId="77777777" w:rsidTr="00107EF8">
        <w:tc>
          <w:tcPr>
            <w:tcW w:w="4972" w:type="dxa"/>
            <w:gridSpan w:val="3"/>
            <w:vMerge/>
          </w:tcPr>
          <w:p w14:paraId="42CFC97A" w14:textId="77777777" w:rsidR="00900666" w:rsidRPr="00900666" w:rsidRDefault="00900666" w:rsidP="00900666">
            <w:pPr>
              <w:spacing w:before="120" w:after="120" w:line="240" w:lineRule="auto"/>
              <w:rPr>
                <w:rFonts w:ascii="Arial" w:hAnsi="Arial" w:cs="Arial"/>
              </w:rPr>
            </w:pPr>
          </w:p>
        </w:tc>
        <w:tc>
          <w:tcPr>
            <w:tcW w:w="2268" w:type="dxa"/>
          </w:tcPr>
          <w:p w14:paraId="38711301" w14:textId="77777777" w:rsidR="00900666" w:rsidRPr="00900666" w:rsidRDefault="00900666" w:rsidP="00900666">
            <w:pPr>
              <w:spacing w:before="120" w:after="120" w:line="240" w:lineRule="auto"/>
              <w:rPr>
                <w:rFonts w:ascii="Arial" w:hAnsi="Arial" w:cs="Arial"/>
              </w:rPr>
            </w:pPr>
            <w:r w:rsidRPr="00900666">
              <w:rPr>
                <w:rFonts w:ascii="Arial" w:hAnsi="Arial" w:cs="Arial"/>
              </w:rPr>
              <w:t>Adopted by Council:</w:t>
            </w:r>
          </w:p>
        </w:tc>
        <w:tc>
          <w:tcPr>
            <w:tcW w:w="2280" w:type="dxa"/>
          </w:tcPr>
          <w:p w14:paraId="64F2E45A" w14:textId="44B18530" w:rsidR="00900666" w:rsidRPr="00900666" w:rsidRDefault="003A4C7C" w:rsidP="00900666">
            <w:pPr>
              <w:spacing w:before="120" w:after="120" w:line="240" w:lineRule="auto"/>
              <w:rPr>
                <w:rFonts w:ascii="Arial" w:hAnsi="Arial" w:cs="Arial"/>
              </w:rPr>
            </w:pPr>
            <w:del w:id="0" w:author="Melanie Jordan" w:date="2022-03-27T13:30:00Z">
              <w:r w:rsidDel="00DE6C1C">
                <w:rPr>
                  <w:rFonts w:ascii="Arial" w:hAnsi="Arial" w:cs="Arial"/>
                </w:rPr>
                <w:delText>18 June 2020</w:delText>
              </w:r>
            </w:del>
            <w:ins w:id="1" w:author="Melanie Jordan" w:date="2022-03-27T13:30:00Z">
              <w:r w:rsidR="00DE6C1C">
                <w:rPr>
                  <w:rFonts w:ascii="Arial" w:hAnsi="Arial" w:cs="Arial"/>
                </w:rPr>
                <w:t>20 April 2022</w:t>
              </w:r>
            </w:ins>
          </w:p>
        </w:tc>
      </w:tr>
      <w:tr w:rsidR="00900666" w:rsidRPr="00900666" w14:paraId="4E3041B3" w14:textId="77777777" w:rsidTr="00107EF8">
        <w:tc>
          <w:tcPr>
            <w:tcW w:w="4972" w:type="dxa"/>
            <w:gridSpan w:val="3"/>
            <w:vMerge/>
          </w:tcPr>
          <w:p w14:paraId="1295C0DC" w14:textId="77777777" w:rsidR="00900666" w:rsidRPr="00900666" w:rsidRDefault="00900666" w:rsidP="00900666">
            <w:pPr>
              <w:spacing w:before="120" w:after="120" w:line="240" w:lineRule="auto"/>
              <w:rPr>
                <w:rFonts w:ascii="Arial" w:hAnsi="Arial" w:cs="Arial"/>
              </w:rPr>
            </w:pPr>
          </w:p>
        </w:tc>
        <w:tc>
          <w:tcPr>
            <w:tcW w:w="2268" w:type="dxa"/>
          </w:tcPr>
          <w:p w14:paraId="161477EA" w14:textId="77777777" w:rsidR="00900666" w:rsidRPr="00900666" w:rsidRDefault="00900666" w:rsidP="00900666">
            <w:pPr>
              <w:spacing w:before="120" w:after="120" w:line="240" w:lineRule="auto"/>
              <w:rPr>
                <w:rFonts w:ascii="Arial" w:hAnsi="Arial" w:cs="Arial"/>
              </w:rPr>
            </w:pPr>
            <w:r w:rsidRPr="00900666">
              <w:rPr>
                <w:rFonts w:ascii="Arial" w:hAnsi="Arial" w:cs="Arial"/>
              </w:rPr>
              <w:t>Next review date:</w:t>
            </w:r>
          </w:p>
        </w:tc>
        <w:tc>
          <w:tcPr>
            <w:tcW w:w="2280" w:type="dxa"/>
          </w:tcPr>
          <w:p w14:paraId="2A490421" w14:textId="179CD187" w:rsidR="00900666" w:rsidRPr="00900666" w:rsidRDefault="00DE6C1C" w:rsidP="00900666">
            <w:pPr>
              <w:spacing w:before="120" w:after="120" w:line="240" w:lineRule="auto"/>
              <w:rPr>
                <w:rFonts w:ascii="Arial" w:hAnsi="Arial" w:cs="Arial"/>
              </w:rPr>
            </w:pPr>
            <w:ins w:id="2" w:author="Melanie Jordan" w:date="2022-03-27T13:30:00Z">
              <w:r>
                <w:rPr>
                  <w:rFonts w:ascii="Arial" w:hAnsi="Arial" w:cs="Arial"/>
                </w:rPr>
                <w:t>April 202</w:t>
              </w:r>
            </w:ins>
            <w:ins w:id="3" w:author="Melanie Jordan" w:date="2022-03-27T14:59:00Z">
              <w:r w:rsidR="001D12E1">
                <w:rPr>
                  <w:rFonts w:ascii="Arial" w:hAnsi="Arial" w:cs="Arial"/>
                </w:rPr>
                <w:t>6</w:t>
              </w:r>
            </w:ins>
            <w:del w:id="4" w:author="Melanie Jordan" w:date="2022-03-27T13:30:00Z">
              <w:r w:rsidR="00A81322" w:rsidDel="00DE6C1C">
                <w:rPr>
                  <w:rFonts w:ascii="Arial" w:hAnsi="Arial" w:cs="Arial"/>
                </w:rPr>
                <w:delText>March 202</w:delText>
              </w:r>
              <w:r w:rsidR="00BC6D15" w:rsidDel="00DE6C1C">
                <w:rPr>
                  <w:rFonts w:ascii="Arial" w:hAnsi="Arial" w:cs="Arial"/>
                </w:rPr>
                <w:delText>2</w:delText>
              </w:r>
            </w:del>
          </w:p>
        </w:tc>
      </w:tr>
      <w:tr w:rsidR="00900666" w:rsidRPr="00900666" w14:paraId="6D2BEFCF" w14:textId="77777777" w:rsidTr="00107EF8">
        <w:tc>
          <w:tcPr>
            <w:tcW w:w="2232" w:type="dxa"/>
            <w:gridSpan w:val="2"/>
          </w:tcPr>
          <w:p w14:paraId="2C555675" w14:textId="77777777" w:rsidR="00900666" w:rsidRPr="00900666" w:rsidRDefault="00D731EB" w:rsidP="00900666">
            <w:pPr>
              <w:spacing w:before="120" w:after="120" w:line="240" w:lineRule="auto"/>
              <w:rPr>
                <w:rFonts w:ascii="Arial" w:hAnsi="Arial" w:cs="Arial"/>
              </w:rPr>
            </w:pPr>
            <w:r>
              <w:rPr>
                <w:rFonts w:ascii="Arial" w:hAnsi="Arial" w:cs="Arial"/>
              </w:rPr>
              <w:t>Senior Manager:</w:t>
            </w:r>
          </w:p>
        </w:tc>
        <w:tc>
          <w:tcPr>
            <w:tcW w:w="7288" w:type="dxa"/>
            <w:gridSpan w:val="3"/>
          </w:tcPr>
          <w:p w14:paraId="60E28598" w14:textId="77777777" w:rsidR="00900666" w:rsidRPr="00900666" w:rsidRDefault="00DD421B" w:rsidP="00900666">
            <w:pPr>
              <w:spacing w:before="120" w:after="120" w:line="240" w:lineRule="auto"/>
              <w:rPr>
                <w:rFonts w:ascii="Arial" w:hAnsi="Arial" w:cs="Arial"/>
              </w:rPr>
            </w:pPr>
            <w:r>
              <w:rPr>
                <w:rFonts w:ascii="Arial" w:hAnsi="Arial" w:cs="Arial"/>
              </w:rPr>
              <w:t>Director Corporate &amp; Community Services</w:t>
            </w:r>
          </w:p>
        </w:tc>
      </w:tr>
      <w:tr w:rsidR="00900666" w:rsidRPr="00900666" w14:paraId="209047D0" w14:textId="77777777" w:rsidTr="00107EF8">
        <w:tc>
          <w:tcPr>
            <w:tcW w:w="2232" w:type="dxa"/>
            <w:gridSpan w:val="2"/>
          </w:tcPr>
          <w:p w14:paraId="499BBF00" w14:textId="77777777" w:rsidR="00900666" w:rsidRPr="00900666" w:rsidRDefault="00900666" w:rsidP="00900666">
            <w:pPr>
              <w:spacing w:before="120" w:after="120" w:line="240" w:lineRule="auto"/>
              <w:rPr>
                <w:rFonts w:ascii="Arial" w:hAnsi="Arial" w:cs="Arial"/>
              </w:rPr>
            </w:pPr>
            <w:r w:rsidRPr="00900666">
              <w:rPr>
                <w:rFonts w:ascii="Arial" w:hAnsi="Arial" w:cs="Arial"/>
              </w:rPr>
              <w:t>Responsible Officer:</w:t>
            </w:r>
          </w:p>
        </w:tc>
        <w:tc>
          <w:tcPr>
            <w:tcW w:w="7288" w:type="dxa"/>
            <w:gridSpan w:val="3"/>
          </w:tcPr>
          <w:p w14:paraId="76FB44EE" w14:textId="33C16478" w:rsidR="00900666" w:rsidRPr="00900666" w:rsidRDefault="00B601D4" w:rsidP="00900666">
            <w:pPr>
              <w:spacing w:before="120" w:after="120" w:line="240" w:lineRule="auto"/>
              <w:rPr>
                <w:rFonts w:ascii="Arial" w:hAnsi="Arial" w:cs="Arial"/>
              </w:rPr>
            </w:pPr>
            <w:del w:id="5" w:author="Melanie Jordan" w:date="2022-03-27T13:29:00Z">
              <w:r w:rsidDel="00DE6C1C">
                <w:rPr>
                  <w:rFonts w:ascii="Arial" w:hAnsi="Arial" w:cs="Arial"/>
                </w:rPr>
                <w:delText>Manager Business Performance and Development</w:delText>
              </w:r>
            </w:del>
            <w:ins w:id="6" w:author="Melanie Jordan" w:date="2022-03-27T13:29:00Z">
              <w:r w:rsidR="00DE6C1C">
                <w:rPr>
                  <w:rFonts w:ascii="Arial" w:hAnsi="Arial" w:cs="Arial"/>
                </w:rPr>
                <w:t xml:space="preserve">Chief </w:t>
              </w:r>
            </w:ins>
            <w:ins w:id="7" w:author="Melanie Jordan" w:date="2022-03-27T13:30:00Z">
              <w:r w:rsidR="00DE6C1C">
                <w:rPr>
                  <w:rFonts w:ascii="Arial" w:hAnsi="Arial" w:cs="Arial"/>
                </w:rPr>
                <w:t>Financial Officer</w:t>
              </w:r>
            </w:ins>
          </w:p>
        </w:tc>
      </w:tr>
      <w:tr w:rsidR="00900666" w:rsidRPr="00900666" w14:paraId="2FB32ADC" w14:textId="77777777" w:rsidTr="00107EF8">
        <w:tc>
          <w:tcPr>
            <w:tcW w:w="2232" w:type="dxa"/>
            <w:gridSpan w:val="2"/>
            <w:tcBorders>
              <w:bottom w:val="single" w:sz="4" w:space="0" w:color="auto"/>
            </w:tcBorders>
          </w:tcPr>
          <w:p w14:paraId="5A1FB906" w14:textId="77777777" w:rsidR="00900666" w:rsidRPr="00900666" w:rsidRDefault="00900666" w:rsidP="00900666">
            <w:pPr>
              <w:spacing w:before="120" w:after="120" w:line="240" w:lineRule="auto"/>
              <w:rPr>
                <w:rFonts w:ascii="Arial" w:hAnsi="Arial" w:cs="Arial"/>
              </w:rPr>
            </w:pPr>
            <w:r w:rsidRPr="00900666">
              <w:rPr>
                <w:rFonts w:ascii="Arial" w:hAnsi="Arial" w:cs="Arial"/>
              </w:rPr>
              <w:t>Functional Area:</w:t>
            </w:r>
          </w:p>
        </w:tc>
        <w:tc>
          <w:tcPr>
            <w:tcW w:w="7288" w:type="dxa"/>
            <w:gridSpan w:val="3"/>
            <w:tcBorders>
              <w:bottom w:val="single" w:sz="4" w:space="0" w:color="auto"/>
            </w:tcBorders>
          </w:tcPr>
          <w:p w14:paraId="0E09F971" w14:textId="77777777" w:rsidR="00900666" w:rsidRPr="00900666" w:rsidRDefault="00DD421B" w:rsidP="00900666">
            <w:pPr>
              <w:spacing w:before="120" w:after="120" w:line="240" w:lineRule="auto"/>
              <w:rPr>
                <w:rFonts w:ascii="Arial" w:hAnsi="Arial" w:cs="Arial"/>
              </w:rPr>
            </w:pPr>
            <w:r>
              <w:rPr>
                <w:rFonts w:ascii="Arial" w:hAnsi="Arial" w:cs="Arial"/>
              </w:rPr>
              <w:t>Financial Services</w:t>
            </w:r>
          </w:p>
        </w:tc>
      </w:tr>
      <w:tr w:rsidR="00233B68" w:rsidRPr="00900666" w14:paraId="558068A9" w14:textId="77777777" w:rsidTr="00107EF8">
        <w:tc>
          <w:tcPr>
            <w:tcW w:w="9520" w:type="dxa"/>
            <w:gridSpan w:val="5"/>
            <w:shd w:val="clear" w:color="auto" w:fill="C00000"/>
          </w:tcPr>
          <w:p w14:paraId="0780065A" w14:textId="77777777" w:rsidR="00233B68" w:rsidRPr="00900666" w:rsidRDefault="00233B68" w:rsidP="00DC1969">
            <w:pPr>
              <w:spacing w:before="120" w:after="120" w:line="240" w:lineRule="auto"/>
              <w:rPr>
                <w:rFonts w:ascii="Arial" w:hAnsi="Arial" w:cs="Arial"/>
              </w:rPr>
            </w:pPr>
          </w:p>
        </w:tc>
      </w:tr>
      <w:tr w:rsidR="00233B68" w:rsidRPr="00900666" w14:paraId="2F7AAC48" w14:textId="77777777" w:rsidTr="00107EF8">
        <w:tc>
          <w:tcPr>
            <w:tcW w:w="2232" w:type="dxa"/>
            <w:gridSpan w:val="2"/>
          </w:tcPr>
          <w:p w14:paraId="3A3BFD8D" w14:textId="77777777" w:rsidR="00233B68" w:rsidRPr="00900666" w:rsidRDefault="00233B68" w:rsidP="00DC1969">
            <w:pPr>
              <w:spacing w:before="120" w:after="120" w:line="240" w:lineRule="auto"/>
              <w:rPr>
                <w:rFonts w:ascii="Arial" w:hAnsi="Arial" w:cs="Arial"/>
              </w:rPr>
            </w:pPr>
            <w:r>
              <w:rPr>
                <w:rFonts w:ascii="Arial" w:hAnsi="Arial" w:cs="Arial"/>
              </w:rPr>
              <w:t>Introduction &amp; Background</w:t>
            </w:r>
          </w:p>
        </w:tc>
        <w:tc>
          <w:tcPr>
            <w:tcW w:w="7288" w:type="dxa"/>
            <w:gridSpan w:val="3"/>
          </w:tcPr>
          <w:p w14:paraId="39BE025B" w14:textId="1705357F" w:rsidR="003A4C7C" w:rsidRDefault="006C48E4" w:rsidP="006C48E4">
            <w:pPr>
              <w:spacing w:before="120" w:after="120" w:line="240" w:lineRule="auto"/>
              <w:jc w:val="both"/>
              <w:rPr>
                <w:rFonts w:ascii="Arial" w:hAnsi="Arial" w:cs="Arial"/>
              </w:rPr>
            </w:pPr>
            <w:r>
              <w:rPr>
                <w:rFonts w:ascii="Arial" w:hAnsi="Arial" w:cs="Arial"/>
              </w:rPr>
              <w:t>West Wimmera Shire Council</w:t>
            </w:r>
            <w:ins w:id="8" w:author="Melanie Jordan" w:date="2022-03-27T14:55:00Z">
              <w:r w:rsidR="001D12E1">
                <w:rPr>
                  <w:rFonts w:ascii="Arial" w:hAnsi="Arial" w:cs="Arial"/>
                </w:rPr>
                <w:t xml:space="preserve"> (Council)</w:t>
              </w:r>
            </w:ins>
            <w:r>
              <w:rPr>
                <w:rFonts w:ascii="Arial" w:hAnsi="Arial" w:cs="Arial"/>
              </w:rPr>
              <w:t xml:space="preserve"> is committed to </w:t>
            </w:r>
            <w:r w:rsidR="00EF532A">
              <w:rPr>
                <w:rFonts w:ascii="Arial" w:hAnsi="Arial" w:cs="Arial"/>
              </w:rPr>
              <w:t xml:space="preserve">controlling </w:t>
            </w:r>
            <w:r>
              <w:rPr>
                <w:rFonts w:ascii="Arial" w:hAnsi="Arial" w:cs="Arial"/>
              </w:rPr>
              <w:t>fraud and corruption</w:t>
            </w:r>
            <w:r w:rsidR="00EF532A">
              <w:rPr>
                <w:rFonts w:ascii="Arial" w:hAnsi="Arial" w:cs="Arial"/>
              </w:rPr>
              <w:t>, being committed b</w:t>
            </w:r>
            <w:r w:rsidR="003A4C7C">
              <w:rPr>
                <w:rFonts w:ascii="Arial" w:hAnsi="Arial" w:cs="Arial"/>
              </w:rPr>
              <w:t xml:space="preserve">y or against the organisation. </w:t>
            </w:r>
          </w:p>
          <w:p w14:paraId="528ACA62" w14:textId="77777777" w:rsidR="003A4C7C" w:rsidRDefault="00C365DE" w:rsidP="006C48E4">
            <w:pPr>
              <w:spacing w:before="120" w:after="120" w:line="240" w:lineRule="auto"/>
              <w:jc w:val="both"/>
              <w:rPr>
                <w:rFonts w:ascii="Arial" w:hAnsi="Arial" w:cs="Arial"/>
              </w:rPr>
            </w:pPr>
            <w:r>
              <w:rPr>
                <w:rFonts w:ascii="Arial" w:hAnsi="Arial" w:cs="Arial"/>
              </w:rPr>
              <w:t>A key strategy in man</w:t>
            </w:r>
            <w:r w:rsidR="00EF532A">
              <w:rPr>
                <w:rFonts w:ascii="Arial" w:hAnsi="Arial" w:cs="Arial"/>
              </w:rPr>
              <w:t xml:space="preserve">aging the risks associated with fraud </w:t>
            </w:r>
            <w:r>
              <w:rPr>
                <w:rFonts w:ascii="Arial" w:hAnsi="Arial" w:cs="Arial"/>
              </w:rPr>
              <w:t>and corruption is a sound ethical culture, underpinned by a fraud and corruption control framework that makes clear the roles, rights and responsibilities of al</w:t>
            </w:r>
            <w:r w:rsidR="003A4C7C">
              <w:rPr>
                <w:rFonts w:ascii="Arial" w:hAnsi="Arial" w:cs="Arial"/>
              </w:rPr>
              <w:t xml:space="preserve">l members of the organisation. </w:t>
            </w:r>
          </w:p>
          <w:p w14:paraId="2A7AE21D" w14:textId="7ECE7C7D" w:rsidR="00C365DE" w:rsidRDefault="00C365DE" w:rsidP="006C48E4">
            <w:pPr>
              <w:spacing w:before="120" w:after="120" w:line="240" w:lineRule="auto"/>
              <w:jc w:val="both"/>
              <w:rPr>
                <w:rFonts w:ascii="Arial" w:hAnsi="Arial" w:cs="Arial"/>
              </w:rPr>
            </w:pPr>
            <w:r>
              <w:rPr>
                <w:rFonts w:ascii="Arial" w:hAnsi="Arial" w:cs="Arial"/>
              </w:rPr>
              <w:t>This policy sets the framework for the fraud and corruption control program.</w:t>
            </w:r>
          </w:p>
          <w:p w14:paraId="47414ED9" w14:textId="77777777" w:rsidR="00845E66" w:rsidRPr="00900666" w:rsidRDefault="00845E66" w:rsidP="00117D3B">
            <w:pPr>
              <w:spacing w:before="120" w:after="120" w:line="240" w:lineRule="auto"/>
              <w:jc w:val="both"/>
              <w:rPr>
                <w:rFonts w:ascii="Arial" w:hAnsi="Arial" w:cs="Arial"/>
              </w:rPr>
            </w:pPr>
            <w:r>
              <w:rPr>
                <w:rFonts w:ascii="Arial" w:hAnsi="Arial" w:cs="Arial"/>
              </w:rPr>
              <w:t>Th</w:t>
            </w:r>
            <w:r w:rsidR="00C365DE">
              <w:rPr>
                <w:rFonts w:ascii="Arial" w:hAnsi="Arial" w:cs="Arial"/>
              </w:rPr>
              <w:t xml:space="preserve">e </w:t>
            </w:r>
            <w:r w:rsidR="004D01A6">
              <w:rPr>
                <w:rFonts w:ascii="Arial" w:hAnsi="Arial" w:cs="Arial"/>
              </w:rPr>
              <w:t xml:space="preserve">policy applies to all employees, Councillors, </w:t>
            </w:r>
            <w:proofErr w:type="gramStart"/>
            <w:r w:rsidR="004D01A6">
              <w:rPr>
                <w:rFonts w:ascii="Arial" w:hAnsi="Arial" w:cs="Arial"/>
              </w:rPr>
              <w:t>contractors</w:t>
            </w:r>
            <w:proofErr w:type="gramEnd"/>
            <w:r w:rsidR="004D01A6">
              <w:rPr>
                <w:rFonts w:ascii="Arial" w:hAnsi="Arial" w:cs="Arial"/>
              </w:rPr>
              <w:t xml:space="preserve"> and volunteers </w:t>
            </w:r>
            <w:r w:rsidR="00117D3B">
              <w:rPr>
                <w:rFonts w:ascii="Arial" w:hAnsi="Arial" w:cs="Arial"/>
              </w:rPr>
              <w:t>engaged directly</w:t>
            </w:r>
            <w:r w:rsidR="004D01A6">
              <w:rPr>
                <w:rFonts w:ascii="Arial" w:hAnsi="Arial" w:cs="Arial"/>
              </w:rPr>
              <w:t xml:space="preserve"> </w:t>
            </w:r>
            <w:r w:rsidR="00117D3B">
              <w:rPr>
                <w:rFonts w:ascii="Arial" w:hAnsi="Arial" w:cs="Arial"/>
              </w:rPr>
              <w:t>by</w:t>
            </w:r>
            <w:r w:rsidR="004D01A6">
              <w:rPr>
                <w:rFonts w:ascii="Arial" w:hAnsi="Arial" w:cs="Arial"/>
              </w:rPr>
              <w:t xml:space="preserve"> Council.</w:t>
            </w:r>
          </w:p>
        </w:tc>
      </w:tr>
      <w:tr w:rsidR="00233B68" w:rsidRPr="00900666" w14:paraId="39B2EF1B" w14:textId="77777777" w:rsidTr="00107EF8">
        <w:tc>
          <w:tcPr>
            <w:tcW w:w="2232" w:type="dxa"/>
            <w:gridSpan w:val="2"/>
          </w:tcPr>
          <w:p w14:paraId="10300AA5" w14:textId="3182FEEC" w:rsidR="00233B68" w:rsidRDefault="00233B68" w:rsidP="00DC1969">
            <w:pPr>
              <w:spacing w:before="120" w:after="120" w:line="240" w:lineRule="auto"/>
              <w:rPr>
                <w:rFonts w:ascii="Arial" w:hAnsi="Arial" w:cs="Arial"/>
              </w:rPr>
            </w:pPr>
            <w:r>
              <w:rPr>
                <w:rFonts w:ascii="Arial" w:hAnsi="Arial" w:cs="Arial"/>
              </w:rPr>
              <w:t>Purpose &amp; Objectives</w:t>
            </w:r>
          </w:p>
        </w:tc>
        <w:tc>
          <w:tcPr>
            <w:tcW w:w="7288" w:type="dxa"/>
            <w:gridSpan w:val="3"/>
          </w:tcPr>
          <w:p w14:paraId="0DFEFA74" w14:textId="76F7B3C8" w:rsidR="00BD0CD0" w:rsidRDefault="001D12E1" w:rsidP="00860CBD">
            <w:pPr>
              <w:spacing w:before="240"/>
              <w:jc w:val="both"/>
              <w:rPr>
                <w:ins w:id="9" w:author="Melanie Jordan" w:date="2022-03-27T14:55:00Z"/>
                <w:rFonts w:ascii="Arial" w:hAnsi="Arial" w:cs="Arial"/>
              </w:rPr>
            </w:pPr>
            <w:ins w:id="10" w:author="Melanie Jordan" w:date="2022-03-27T14:55:00Z">
              <w:r>
                <w:rPr>
                  <w:rFonts w:ascii="Arial" w:hAnsi="Arial" w:cs="Arial"/>
                </w:rPr>
                <w:t xml:space="preserve">Council has a zero tolerance </w:t>
              </w:r>
            </w:ins>
            <w:ins w:id="11" w:author="Melanie Jordan" w:date="2022-03-27T14:56:00Z">
              <w:r>
                <w:rPr>
                  <w:rFonts w:ascii="Arial" w:hAnsi="Arial" w:cs="Arial"/>
                </w:rPr>
                <w:t>to fraudulent or corrupt activity.</w:t>
              </w:r>
            </w:ins>
          </w:p>
          <w:p w14:paraId="1E15102B" w14:textId="692365A3" w:rsidR="0046295F" w:rsidRDefault="0074564E" w:rsidP="00860CBD">
            <w:pPr>
              <w:spacing w:before="240"/>
              <w:jc w:val="both"/>
              <w:rPr>
                <w:rFonts w:ascii="Arial" w:hAnsi="Arial" w:cs="Arial"/>
              </w:rPr>
            </w:pPr>
            <w:r w:rsidRPr="00A021C2">
              <w:rPr>
                <w:rFonts w:ascii="Arial" w:hAnsi="Arial" w:cs="Arial"/>
              </w:rPr>
              <w:t xml:space="preserve">The </w:t>
            </w:r>
            <w:r w:rsidR="0046295F">
              <w:rPr>
                <w:rFonts w:ascii="Arial" w:hAnsi="Arial" w:cs="Arial"/>
              </w:rPr>
              <w:t xml:space="preserve">purpose </w:t>
            </w:r>
            <w:r w:rsidRPr="00A021C2">
              <w:rPr>
                <w:rFonts w:ascii="Arial" w:hAnsi="Arial" w:cs="Arial"/>
              </w:rPr>
              <w:t>of this policy is to</w:t>
            </w:r>
            <w:r w:rsidR="00224465">
              <w:rPr>
                <w:rFonts w:ascii="Arial" w:hAnsi="Arial" w:cs="Arial"/>
              </w:rPr>
              <w:t xml:space="preserve"> </w:t>
            </w:r>
            <w:r w:rsidR="0046295F">
              <w:rPr>
                <w:rFonts w:ascii="Arial" w:hAnsi="Arial" w:cs="Arial"/>
              </w:rPr>
              <w:t xml:space="preserve">provide a framework for managing risk exposure associated with fraud and corruption that aligns to the Australian Standard 8001-2008, Fraud and Corruption Control.  </w:t>
            </w:r>
          </w:p>
          <w:p w14:paraId="291A0C40" w14:textId="77777777" w:rsidR="0062285F" w:rsidRDefault="00224465" w:rsidP="00860CBD">
            <w:pPr>
              <w:spacing w:before="240"/>
              <w:jc w:val="both"/>
              <w:rPr>
                <w:rFonts w:ascii="Arial" w:hAnsi="Arial" w:cs="Arial"/>
              </w:rPr>
            </w:pPr>
            <w:r>
              <w:rPr>
                <w:rFonts w:ascii="Arial" w:hAnsi="Arial" w:cs="Arial"/>
              </w:rPr>
              <w:t xml:space="preserve">Council is </w:t>
            </w:r>
            <w:r w:rsidR="0062285F">
              <w:rPr>
                <w:rFonts w:ascii="Arial" w:hAnsi="Arial" w:cs="Arial"/>
              </w:rPr>
              <w:t>committed to protecting the assets (whether financial, reputational, infrastructure, data or in any other form) of the organisation and its ratepayers from loss or damage</w:t>
            </w:r>
            <w:r w:rsidR="00BE271D">
              <w:rPr>
                <w:rFonts w:ascii="Arial" w:hAnsi="Arial" w:cs="Arial"/>
              </w:rPr>
              <w:t xml:space="preserve"> from within or</w:t>
            </w:r>
            <w:r w:rsidR="0062285F">
              <w:rPr>
                <w:rFonts w:ascii="Arial" w:hAnsi="Arial" w:cs="Arial"/>
              </w:rPr>
              <w:t xml:space="preserve"> by others seeking to gain by deceit.  </w:t>
            </w:r>
          </w:p>
          <w:p w14:paraId="6754C9CA" w14:textId="77777777" w:rsidR="00BE271D" w:rsidRPr="00860CBD" w:rsidRDefault="00BE271D" w:rsidP="00860CBD">
            <w:pPr>
              <w:pStyle w:val="Default"/>
              <w:jc w:val="both"/>
              <w:rPr>
                <w:color w:val="auto"/>
                <w:sz w:val="22"/>
                <w:szCs w:val="22"/>
                <w:lang w:eastAsia="en-US"/>
              </w:rPr>
            </w:pPr>
            <w:r w:rsidRPr="00860CBD">
              <w:rPr>
                <w:color w:val="auto"/>
                <w:sz w:val="22"/>
                <w:szCs w:val="22"/>
                <w:lang w:eastAsia="en-US"/>
              </w:rPr>
              <w:t>The objectives of the policy are:</w:t>
            </w:r>
          </w:p>
          <w:p w14:paraId="3ACE42B8" w14:textId="77777777" w:rsidR="00BE271D" w:rsidRPr="00860CBD" w:rsidRDefault="00BE271D" w:rsidP="00860CBD">
            <w:pPr>
              <w:pStyle w:val="Default"/>
              <w:jc w:val="both"/>
              <w:rPr>
                <w:color w:val="auto"/>
                <w:sz w:val="22"/>
                <w:szCs w:val="22"/>
                <w:lang w:eastAsia="en-US"/>
              </w:rPr>
            </w:pPr>
          </w:p>
          <w:p w14:paraId="15E25BBF" w14:textId="77777777" w:rsidR="00BE271D" w:rsidRDefault="00BE271D" w:rsidP="00860CBD">
            <w:pPr>
              <w:pStyle w:val="Default"/>
              <w:jc w:val="both"/>
              <w:rPr>
                <w:sz w:val="22"/>
                <w:szCs w:val="22"/>
              </w:rPr>
            </w:pPr>
            <w:r w:rsidRPr="00860CBD">
              <w:rPr>
                <w:color w:val="auto"/>
                <w:sz w:val="22"/>
                <w:szCs w:val="22"/>
                <w:lang w:eastAsia="en-US"/>
              </w:rPr>
              <w:t xml:space="preserve">To ensure that Council and </w:t>
            </w:r>
            <w:r w:rsidR="009C2AEB" w:rsidRPr="00860CBD">
              <w:rPr>
                <w:color w:val="auto"/>
                <w:sz w:val="22"/>
                <w:szCs w:val="22"/>
                <w:lang w:eastAsia="en-US"/>
              </w:rPr>
              <w:t>M</w:t>
            </w:r>
            <w:r w:rsidRPr="00860CBD">
              <w:rPr>
                <w:color w:val="auto"/>
                <w:sz w:val="22"/>
                <w:szCs w:val="22"/>
                <w:lang w:eastAsia="en-US"/>
              </w:rPr>
              <w:t xml:space="preserve">anagement are aware of their responsibilities for identifying exposures to fraudulent activities and for </w:t>
            </w:r>
            <w:r w:rsidRPr="00860CBD">
              <w:rPr>
                <w:color w:val="auto"/>
                <w:sz w:val="22"/>
                <w:szCs w:val="22"/>
                <w:lang w:eastAsia="en-US"/>
              </w:rPr>
              <w:lastRenderedPageBreak/>
              <w:t>establishing controls and procedures for preventing such fraudulent activity and/or detecting such</w:t>
            </w:r>
            <w:r>
              <w:rPr>
                <w:sz w:val="22"/>
                <w:szCs w:val="22"/>
              </w:rPr>
              <w:t xml:space="preserve"> fraudulent activity when it occurs.</w:t>
            </w:r>
          </w:p>
          <w:p w14:paraId="27E66C21" w14:textId="77777777" w:rsidR="00BE271D" w:rsidRDefault="00BE271D" w:rsidP="00860CBD">
            <w:pPr>
              <w:pStyle w:val="Default"/>
              <w:jc w:val="both"/>
              <w:rPr>
                <w:sz w:val="22"/>
                <w:szCs w:val="22"/>
              </w:rPr>
            </w:pPr>
            <w:r>
              <w:rPr>
                <w:sz w:val="22"/>
                <w:szCs w:val="22"/>
              </w:rPr>
              <w:t xml:space="preserve"> </w:t>
            </w:r>
          </w:p>
          <w:p w14:paraId="4DCEFB3D" w14:textId="77777777" w:rsidR="00BE271D" w:rsidRDefault="00BE271D" w:rsidP="00860CBD">
            <w:pPr>
              <w:pStyle w:val="Default"/>
              <w:jc w:val="both"/>
              <w:rPr>
                <w:sz w:val="22"/>
                <w:szCs w:val="22"/>
              </w:rPr>
            </w:pPr>
            <w:r>
              <w:rPr>
                <w:sz w:val="22"/>
                <w:szCs w:val="22"/>
              </w:rPr>
              <w:t xml:space="preserve">To provide guidance to employees, </w:t>
            </w:r>
            <w:proofErr w:type="gramStart"/>
            <w:r>
              <w:rPr>
                <w:sz w:val="22"/>
                <w:szCs w:val="22"/>
              </w:rPr>
              <w:t>contractors</w:t>
            </w:r>
            <w:proofErr w:type="gramEnd"/>
            <w:r>
              <w:rPr>
                <w:sz w:val="22"/>
                <w:szCs w:val="22"/>
              </w:rPr>
              <w:t xml:space="preserve"> and volunteers as to which action should be taken when they suspect any fraudulent activity. </w:t>
            </w:r>
          </w:p>
          <w:p w14:paraId="1889376B" w14:textId="77777777" w:rsidR="00BE271D" w:rsidRDefault="00BE271D" w:rsidP="00860CBD">
            <w:pPr>
              <w:pStyle w:val="Default"/>
              <w:jc w:val="both"/>
              <w:rPr>
                <w:sz w:val="22"/>
                <w:szCs w:val="22"/>
              </w:rPr>
            </w:pPr>
          </w:p>
          <w:p w14:paraId="631FB8B2" w14:textId="77777777" w:rsidR="00BE271D" w:rsidRDefault="00BE271D" w:rsidP="00860CBD">
            <w:pPr>
              <w:pStyle w:val="Default"/>
              <w:jc w:val="both"/>
              <w:rPr>
                <w:sz w:val="22"/>
                <w:szCs w:val="22"/>
              </w:rPr>
            </w:pPr>
            <w:r>
              <w:rPr>
                <w:sz w:val="22"/>
                <w:szCs w:val="22"/>
              </w:rPr>
              <w:t>To provide a clear statement to all those involved with Council activities forbidding any illegal activity, including fraud for the benefit of the Council.</w:t>
            </w:r>
          </w:p>
          <w:p w14:paraId="52FD60AD" w14:textId="77777777" w:rsidR="00BE271D" w:rsidRDefault="00BE271D" w:rsidP="00860CBD">
            <w:pPr>
              <w:pStyle w:val="Default"/>
              <w:jc w:val="both"/>
              <w:rPr>
                <w:sz w:val="22"/>
                <w:szCs w:val="22"/>
              </w:rPr>
            </w:pPr>
            <w:r>
              <w:rPr>
                <w:sz w:val="22"/>
                <w:szCs w:val="22"/>
              </w:rPr>
              <w:t xml:space="preserve"> </w:t>
            </w:r>
          </w:p>
          <w:p w14:paraId="5D72A8C8" w14:textId="77777777" w:rsidR="00BE271D" w:rsidRDefault="00BE271D" w:rsidP="00860CBD">
            <w:pPr>
              <w:pStyle w:val="Default"/>
              <w:jc w:val="both"/>
              <w:rPr>
                <w:sz w:val="22"/>
                <w:szCs w:val="22"/>
              </w:rPr>
            </w:pPr>
            <w:r>
              <w:rPr>
                <w:sz w:val="22"/>
                <w:szCs w:val="22"/>
              </w:rPr>
              <w:t xml:space="preserve">To provide clear guidance as to responsibilities for conducting investigations into fraudulent activities. </w:t>
            </w:r>
          </w:p>
          <w:p w14:paraId="12C1FBFE" w14:textId="77777777" w:rsidR="00BE271D" w:rsidRDefault="00BE271D" w:rsidP="00860CBD">
            <w:pPr>
              <w:pStyle w:val="Default"/>
              <w:jc w:val="both"/>
              <w:rPr>
                <w:sz w:val="22"/>
                <w:szCs w:val="22"/>
              </w:rPr>
            </w:pPr>
          </w:p>
          <w:p w14:paraId="36ECF200" w14:textId="77777777" w:rsidR="00BE271D" w:rsidRDefault="00BE271D" w:rsidP="00860CBD">
            <w:pPr>
              <w:pStyle w:val="Default"/>
              <w:jc w:val="both"/>
              <w:rPr>
                <w:sz w:val="22"/>
                <w:szCs w:val="22"/>
              </w:rPr>
            </w:pPr>
            <w:r>
              <w:rPr>
                <w:sz w:val="22"/>
                <w:szCs w:val="22"/>
              </w:rPr>
              <w:t xml:space="preserve">To provide assurances that </w:t>
            </w:r>
            <w:proofErr w:type="gramStart"/>
            <w:r>
              <w:rPr>
                <w:sz w:val="22"/>
                <w:szCs w:val="22"/>
              </w:rPr>
              <w:t>any and all</w:t>
            </w:r>
            <w:proofErr w:type="gramEnd"/>
            <w:r>
              <w:rPr>
                <w:sz w:val="22"/>
                <w:szCs w:val="22"/>
              </w:rPr>
              <w:t xml:space="preserve"> suspected fraudulent activity will be fully investigated. </w:t>
            </w:r>
          </w:p>
          <w:p w14:paraId="3B0CC2B7" w14:textId="77777777" w:rsidR="00BE271D" w:rsidRDefault="00BE271D" w:rsidP="00860CBD">
            <w:pPr>
              <w:pStyle w:val="Default"/>
              <w:jc w:val="both"/>
              <w:rPr>
                <w:sz w:val="22"/>
                <w:szCs w:val="22"/>
              </w:rPr>
            </w:pPr>
          </w:p>
          <w:p w14:paraId="7396C2B7" w14:textId="77777777" w:rsidR="00BE271D" w:rsidRDefault="00BE271D" w:rsidP="00860CBD">
            <w:pPr>
              <w:pStyle w:val="Default"/>
              <w:jc w:val="both"/>
              <w:rPr>
                <w:sz w:val="22"/>
                <w:szCs w:val="22"/>
              </w:rPr>
            </w:pPr>
            <w:r>
              <w:rPr>
                <w:sz w:val="22"/>
                <w:szCs w:val="22"/>
              </w:rPr>
              <w:t xml:space="preserve">To provide adequate protection and guidance in circumstances where </w:t>
            </w:r>
            <w:r w:rsidR="009C2AEB">
              <w:rPr>
                <w:sz w:val="22"/>
                <w:szCs w:val="22"/>
              </w:rPr>
              <w:t>a person is</w:t>
            </w:r>
            <w:r>
              <w:rPr>
                <w:sz w:val="22"/>
                <w:szCs w:val="22"/>
              </w:rPr>
              <w:t xml:space="preserve"> / could be victimized </w:t>
            </w:r>
            <w:proofErr w:type="gramStart"/>
            <w:r>
              <w:rPr>
                <w:sz w:val="22"/>
                <w:szCs w:val="22"/>
              </w:rPr>
              <w:t>as a consequence of</w:t>
            </w:r>
            <w:proofErr w:type="gramEnd"/>
            <w:r>
              <w:rPr>
                <w:sz w:val="22"/>
                <w:szCs w:val="22"/>
              </w:rPr>
              <w:t xml:space="preserve"> reporting,</w:t>
            </w:r>
            <w:r w:rsidR="009C2AEB">
              <w:rPr>
                <w:sz w:val="22"/>
                <w:szCs w:val="22"/>
              </w:rPr>
              <w:t xml:space="preserve"> </w:t>
            </w:r>
            <w:r>
              <w:rPr>
                <w:sz w:val="22"/>
                <w:szCs w:val="22"/>
              </w:rPr>
              <w:t xml:space="preserve">investigating or being witness to fraudulent activities. </w:t>
            </w:r>
          </w:p>
          <w:p w14:paraId="79B8D752" w14:textId="77777777" w:rsidR="009C2AEB" w:rsidRDefault="009C2AEB" w:rsidP="00860CBD">
            <w:pPr>
              <w:pStyle w:val="Default"/>
              <w:jc w:val="both"/>
              <w:rPr>
                <w:sz w:val="22"/>
                <w:szCs w:val="22"/>
              </w:rPr>
            </w:pPr>
          </w:p>
          <w:p w14:paraId="432953E8" w14:textId="77777777" w:rsidR="00BE271D" w:rsidRDefault="00BE271D" w:rsidP="00860CBD">
            <w:pPr>
              <w:pStyle w:val="Default"/>
              <w:jc w:val="both"/>
              <w:rPr>
                <w:sz w:val="22"/>
                <w:szCs w:val="22"/>
              </w:rPr>
            </w:pPr>
            <w:r>
              <w:rPr>
                <w:sz w:val="22"/>
                <w:szCs w:val="22"/>
              </w:rPr>
              <w:t xml:space="preserve">To provide a suitable environment for </w:t>
            </w:r>
            <w:r w:rsidR="009C2AEB">
              <w:rPr>
                <w:sz w:val="22"/>
                <w:szCs w:val="22"/>
              </w:rPr>
              <w:t>the</w:t>
            </w:r>
            <w:r>
              <w:rPr>
                <w:sz w:val="22"/>
                <w:szCs w:val="22"/>
              </w:rPr>
              <w:t xml:space="preserve"> report</w:t>
            </w:r>
            <w:r w:rsidR="009C2AEB">
              <w:rPr>
                <w:sz w:val="22"/>
                <w:szCs w:val="22"/>
              </w:rPr>
              <w:t>ing of</w:t>
            </w:r>
            <w:r>
              <w:rPr>
                <w:sz w:val="22"/>
                <w:szCs w:val="22"/>
              </w:rPr>
              <w:t xml:space="preserve"> matters that </w:t>
            </w:r>
            <w:r w:rsidR="009C2AEB">
              <w:rPr>
                <w:sz w:val="22"/>
                <w:szCs w:val="22"/>
              </w:rPr>
              <w:t>appear or raise co</w:t>
            </w:r>
            <w:r>
              <w:rPr>
                <w:sz w:val="22"/>
                <w:szCs w:val="22"/>
              </w:rPr>
              <w:t xml:space="preserve">ncern </w:t>
            </w:r>
            <w:r w:rsidR="009C2AEB">
              <w:rPr>
                <w:sz w:val="22"/>
                <w:szCs w:val="22"/>
              </w:rPr>
              <w:t xml:space="preserve">of </w:t>
            </w:r>
            <w:r>
              <w:rPr>
                <w:sz w:val="22"/>
                <w:szCs w:val="22"/>
              </w:rPr>
              <w:t xml:space="preserve">corrupt conduct, criminal conduct, criminal </w:t>
            </w:r>
            <w:proofErr w:type="gramStart"/>
            <w:r>
              <w:rPr>
                <w:sz w:val="22"/>
                <w:szCs w:val="22"/>
              </w:rPr>
              <w:t>involvement</w:t>
            </w:r>
            <w:proofErr w:type="gramEnd"/>
            <w:r>
              <w:rPr>
                <w:sz w:val="22"/>
                <w:szCs w:val="22"/>
              </w:rPr>
              <w:t xml:space="preserve"> or serious improper conduct. </w:t>
            </w:r>
          </w:p>
          <w:p w14:paraId="2384D382" w14:textId="77777777" w:rsidR="00233B68" w:rsidRPr="0074564E" w:rsidRDefault="00BE271D" w:rsidP="00860CBD">
            <w:pPr>
              <w:spacing w:before="240"/>
              <w:jc w:val="both"/>
              <w:rPr>
                <w:rFonts w:ascii="Arial" w:hAnsi="Arial" w:cs="Arial"/>
              </w:rPr>
            </w:pPr>
            <w:r w:rsidRPr="00860CBD">
              <w:rPr>
                <w:rFonts w:ascii="Arial" w:hAnsi="Arial" w:cs="Arial"/>
                <w:color w:val="000000"/>
                <w:lang w:eastAsia="en-AU"/>
              </w:rPr>
              <w:t xml:space="preserve">To enable fraud exposures to be recorded in the risk register. </w:t>
            </w:r>
          </w:p>
        </w:tc>
      </w:tr>
      <w:tr w:rsidR="00107EF8" w:rsidRPr="00900666" w14:paraId="2E1C532E" w14:textId="77777777" w:rsidTr="00107EF8">
        <w:trPr>
          <w:ins w:id="12" w:author="Melanie Jordan" w:date="2022-03-27T13:31:00Z"/>
        </w:trPr>
        <w:tc>
          <w:tcPr>
            <w:tcW w:w="2232" w:type="dxa"/>
            <w:gridSpan w:val="2"/>
            <w:tcBorders>
              <w:top w:val="single" w:sz="4" w:space="0" w:color="auto"/>
              <w:left w:val="single" w:sz="4" w:space="0" w:color="auto"/>
              <w:bottom w:val="single" w:sz="4" w:space="0" w:color="auto"/>
              <w:right w:val="single" w:sz="4" w:space="0" w:color="auto"/>
            </w:tcBorders>
          </w:tcPr>
          <w:p w14:paraId="26E62251" w14:textId="77777777" w:rsidR="00107EF8" w:rsidRPr="000C121E" w:rsidRDefault="00107EF8" w:rsidP="00FC4AE9">
            <w:pPr>
              <w:spacing w:before="120" w:after="120" w:line="240" w:lineRule="auto"/>
              <w:rPr>
                <w:ins w:id="13" w:author="Melanie Jordan" w:date="2022-03-27T13:31:00Z"/>
                <w:rFonts w:ascii="Arial" w:hAnsi="Arial" w:cs="Arial"/>
              </w:rPr>
            </w:pPr>
            <w:ins w:id="14" w:author="Melanie Jordan" w:date="2022-03-27T13:31:00Z">
              <w:r w:rsidRPr="000C121E">
                <w:rPr>
                  <w:rFonts w:ascii="Arial" w:hAnsi="Arial" w:cs="Arial"/>
                </w:rPr>
                <w:lastRenderedPageBreak/>
                <w:t xml:space="preserve">Response to the Overarching Governance Principles of the </w:t>
              </w:r>
              <w:r w:rsidRPr="00107EF8">
                <w:rPr>
                  <w:rFonts w:ascii="Arial" w:hAnsi="Arial" w:cs="Arial"/>
                </w:rPr>
                <w:t>Local Government Act 2020</w:t>
              </w:r>
            </w:ins>
          </w:p>
          <w:p w14:paraId="65BF5610" w14:textId="77777777" w:rsidR="00107EF8" w:rsidRPr="000C121E" w:rsidRDefault="00107EF8" w:rsidP="00FC4AE9">
            <w:pPr>
              <w:spacing w:before="120" w:after="120" w:line="240" w:lineRule="auto"/>
              <w:rPr>
                <w:ins w:id="15" w:author="Melanie Jordan" w:date="2022-03-27T13:31:00Z"/>
                <w:rFonts w:ascii="Arial" w:hAnsi="Arial" w:cs="Arial"/>
              </w:rPr>
            </w:pPr>
          </w:p>
        </w:tc>
        <w:tc>
          <w:tcPr>
            <w:tcW w:w="7288" w:type="dxa"/>
            <w:gridSpan w:val="3"/>
            <w:tcBorders>
              <w:top w:val="single" w:sz="4" w:space="0" w:color="auto"/>
              <w:left w:val="single" w:sz="4" w:space="0" w:color="auto"/>
              <w:bottom w:val="single" w:sz="4" w:space="0" w:color="auto"/>
              <w:right w:val="single" w:sz="4" w:space="0" w:color="auto"/>
            </w:tcBorders>
          </w:tcPr>
          <w:p w14:paraId="78559F71" w14:textId="77777777" w:rsidR="00107EF8" w:rsidRPr="000429B9" w:rsidRDefault="00107EF8" w:rsidP="00107EF8">
            <w:pPr>
              <w:spacing w:before="240"/>
              <w:jc w:val="both"/>
              <w:rPr>
                <w:ins w:id="16" w:author="Melanie Jordan" w:date="2022-03-27T13:31:00Z"/>
                <w:rFonts w:ascii="Arial" w:hAnsi="Arial" w:cs="Arial"/>
              </w:rPr>
            </w:pPr>
            <w:ins w:id="17" w:author="Melanie Jordan" w:date="2022-03-27T13:31:00Z">
              <w:r w:rsidRPr="000429B9">
                <w:rPr>
                  <w:rFonts w:ascii="Arial" w:hAnsi="Arial" w:cs="Arial"/>
                </w:rPr>
                <w:t xml:space="preserve">Section 9 of the </w:t>
              </w:r>
              <w:r w:rsidRPr="00107EF8">
                <w:rPr>
                  <w:rFonts w:ascii="Arial" w:hAnsi="Arial" w:cs="Arial"/>
                </w:rPr>
                <w:t>Local Government Act 2020</w:t>
              </w:r>
              <w:r w:rsidRPr="000429B9">
                <w:rPr>
                  <w:rFonts w:ascii="Arial" w:hAnsi="Arial" w:cs="Arial"/>
                </w:rPr>
                <w:t xml:space="preserve"> states that a Council must in the performance of its role give effect to the overarching governance principles. </w:t>
              </w:r>
            </w:ins>
          </w:p>
          <w:p w14:paraId="07D2A705" w14:textId="77777777" w:rsidR="00107EF8" w:rsidRPr="000429B9" w:rsidRDefault="00107EF8" w:rsidP="00107EF8">
            <w:pPr>
              <w:spacing w:before="240"/>
              <w:jc w:val="both"/>
              <w:rPr>
                <w:ins w:id="18" w:author="Melanie Jordan" w:date="2022-03-27T13:31:00Z"/>
                <w:rFonts w:ascii="Arial" w:hAnsi="Arial" w:cs="Arial"/>
              </w:rPr>
            </w:pPr>
            <w:ins w:id="19" w:author="Melanie Jordan" w:date="2022-03-27T13:31:00Z">
              <w:r w:rsidRPr="000429B9">
                <w:rPr>
                  <w:rFonts w:ascii="Arial" w:hAnsi="Arial" w:cs="Arial"/>
                </w:rPr>
                <w:t>This policy is in response to the following overarching governance principle/s of the Local Government Act 2020:</w:t>
              </w:r>
            </w:ins>
          </w:p>
          <w:p w14:paraId="375E0CC3" w14:textId="77777777" w:rsidR="00107EF8" w:rsidRPr="000429B9" w:rsidRDefault="00107EF8" w:rsidP="00107EF8">
            <w:pPr>
              <w:pStyle w:val="BodyTextIndent"/>
              <w:numPr>
                <w:ilvl w:val="0"/>
                <w:numId w:val="66"/>
              </w:numPr>
              <w:spacing w:before="240" w:after="200"/>
              <w:jc w:val="both"/>
              <w:rPr>
                <w:ins w:id="20" w:author="Melanie Jordan" w:date="2022-03-27T13:31:00Z"/>
                <w:rFonts w:ascii="Arial" w:eastAsia="Calibri" w:hAnsi="Arial" w:cs="Arial"/>
                <w:sz w:val="22"/>
                <w:szCs w:val="22"/>
                <w:lang w:val="en-AU"/>
              </w:rPr>
            </w:pPr>
            <w:ins w:id="21" w:author="Melanie Jordan" w:date="2022-03-27T13:31:00Z">
              <w:r w:rsidRPr="000429B9">
                <w:rPr>
                  <w:rFonts w:ascii="Arial" w:eastAsia="Calibri" w:hAnsi="Arial" w:cs="Arial"/>
                  <w:sz w:val="22"/>
                  <w:szCs w:val="22"/>
                  <w:lang w:val="en-AU"/>
                </w:rPr>
                <w:t>Financial management principles (section 101)</w:t>
              </w:r>
            </w:ins>
          </w:p>
        </w:tc>
      </w:tr>
      <w:tr w:rsidR="009C69BC" w:rsidRPr="00900666" w14:paraId="471FE845" w14:textId="77777777" w:rsidTr="00107EF8">
        <w:tc>
          <w:tcPr>
            <w:tcW w:w="2232" w:type="dxa"/>
            <w:gridSpan w:val="2"/>
          </w:tcPr>
          <w:p w14:paraId="208BA039" w14:textId="77777777" w:rsidR="009C69BC" w:rsidRDefault="009C69BC" w:rsidP="00DC1969">
            <w:pPr>
              <w:spacing w:before="120" w:after="120" w:line="240" w:lineRule="auto"/>
              <w:rPr>
                <w:rFonts w:ascii="Arial" w:hAnsi="Arial" w:cs="Arial"/>
              </w:rPr>
            </w:pPr>
            <w:r>
              <w:rPr>
                <w:rFonts w:ascii="Arial" w:hAnsi="Arial" w:cs="Arial"/>
              </w:rPr>
              <w:t>Definitions</w:t>
            </w:r>
          </w:p>
        </w:tc>
        <w:tc>
          <w:tcPr>
            <w:tcW w:w="7288" w:type="dxa"/>
            <w:gridSpan w:val="3"/>
          </w:tcPr>
          <w:p w14:paraId="278E7423" w14:textId="77777777" w:rsidR="00FA0C24" w:rsidRDefault="007E318F" w:rsidP="00DE7443">
            <w:pPr>
              <w:spacing w:before="120" w:after="120" w:line="240" w:lineRule="auto"/>
              <w:jc w:val="both"/>
              <w:rPr>
                <w:rFonts w:ascii="Arial" w:hAnsi="Arial" w:cs="Arial"/>
                <w:lang w:eastAsia="en-AU"/>
              </w:rPr>
            </w:pPr>
            <w:r>
              <w:rPr>
                <w:rFonts w:ascii="Arial" w:hAnsi="Arial" w:cs="Arial"/>
                <w:lang w:eastAsia="en-AU"/>
              </w:rPr>
              <w:t xml:space="preserve">Fraud and corruption are forms of dishonesty, </w:t>
            </w:r>
            <w:proofErr w:type="gramStart"/>
            <w:r>
              <w:rPr>
                <w:rFonts w:ascii="Arial" w:hAnsi="Arial" w:cs="Arial"/>
                <w:lang w:eastAsia="en-AU"/>
              </w:rPr>
              <w:t>deceit</w:t>
            </w:r>
            <w:proofErr w:type="gramEnd"/>
            <w:r>
              <w:rPr>
                <w:rFonts w:ascii="Arial" w:hAnsi="Arial" w:cs="Arial"/>
                <w:lang w:eastAsia="en-AU"/>
              </w:rPr>
              <w:t xml:space="preserve"> or false representatio</w:t>
            </w:r>
            <w:r w:rsidRPr="003A4C7C">
              <w:rPr>
                <w:rFonts w:ascii="Arial" w:hAnsi="Arial" w:cs="Arial"/>
                <w:lang w:eastAsia="en-AU"/>
              </w:rPr>
              <w:t>n</w:t>
            </w:r>
            <w:r w:rsidR="005B05BF" w:rsidRPr="003A4C7C">
              <w:rPr>
                <w:rFonts w:ascii="Arial" w:hAnsi="Arial" w:cs="Arial"/>
                <w:lang w:eastAsia="en-AU"/>
              </w:rPr>
              <w:t xml:space="preserve"> (including electronic or cyber representation)</w:t>
            </w:r>
            <w:r>
              <w:rPr>
                <w:rFonts w:ascii="Arial" w:hAnsi="Arial" w:cs="Arial"/>
                <w:lang w:eastAsia="en-AU"/>
              </w:rPr>
              <w:t xml:space="preserve"> which may be used to gain an unjust or unlawful advantage or benefit.  </w:t>
            </w:r>
            <w:r w:rsidR="00FA0C24">
              <w:rPr>
                <w:rFonts w:ascii="Arial" w:hAnsi="Arial" w:cs="Arial"/>
                <w:lang w:eastAsia="en-AU"/>
              </w:rPr>
              <w:t xml:space="preserve">The following </w:t>
            </w:r>
            <w:r w:rsidR="00B33466">
              <w:rPr>
                <w:rFonts w:ascii="Arial" w:hAnsi="Arial" w:cs="Arial"/>
                <w:lang w:eastAsia="en-AU"/>
              </w:rPr>
              <w:t>definitions are summarised from the standard (AS8001-2008)</w:t>
            </w:r>
          </w:p>
          <w:p w14:paraId="1F0A3CDB" w14:textId="77777777" w:rsidR="00B33466" w:rsidRPr="00860CBD" w:rsidRDefault="00B33466" w:rsidP="00DE7443">
            <w:pPr>
              <w:spacing w:before="120" w:after="120" w:line="240" w:lineRule="auto"/>
              <w:jc w:val="both"/>
              <w:rPr>
                <w:rFonts w:ascii="Arial" w:hAnsi="Arial" w:cs="Arial"/>
                <w:b/>
                <w:bCs/>
                <w:lang w:eastAsia="en-AU"/>
              </w:rPr>
            </w:pPr>
            <w:r w:rsidRPr="00860CBD">
              <w:rPr>
                <w:rFonts w:ascii="Arial" w:hAnsi="Arial" w:cs="Arial"/>
                <w:b/>
                <w:bCs/>
                <w:lang w:eastAsia="en-AU"/>
              </w:rPr>
              <w:t xml:space="preserve">Corruption </w:t>
            </w:r>
          </w:p>
          <w:p w14:paraId="66CD64BD" w14:textId="77777777" w:rsidR="00B33466" w:rsidRDefault="00B33466" w:rsidP="00DE7443">
            <w:pPr>
              <w:spacing w:before="120" w:after="120" w:line="240" w:lineRule="auto"/>
              <w:jc w:val="both"/>
              <w:rPr>
                <w:rFonts w:ascii="Arial" w:hAnsi="Arial" w:cs="Arial"/>
                <w:lang w:eastAsia="en-AU"/>
              </w:rPr>
            </w:pPr>
            <w:r>
              <w:rPr>
                <w:rFonts w:ascii="Arial" w:hAnsi="Arial" w:cs="Arial"/>
                <w:lang w:eastAsia="en-AU"/>
              </w:rPr>
              <w:t xml:space="preserve">Dishonest activity of a person associated with Council, acting contrary to the interests of Council, abusing their position of trust </w:t>
            </w:r>
            <w:proofErr w:type="gramStart"/>
            <w:r>
              <w:rPr>
                <w:rFonts w:ascii="Arial" w:hAnsi="Arial" w:cs="Arial"/>
                <w:lang w:eastAsia="en-AU"/>
              </w:rPr>
              <w:t>in order to</w:t>
            </w:r>
            <w:proofErr w:type="gramEnd"/>
            <w:r>
              <w:rPr>
                <w:rFonts w:ascii="Arial" w:hAnsi="Arial" w:cs="Arial"/>
                <w:lang w:eastAsia="en-AU"/>
              </w:rPr>
              <w:t xml:space="preserve"> achieve some gain for themselves, another, or for the organisation itself.</w:t>
            </w:r>
          </w:p>
          <w:p w14:paraId="709E95ED" w14:textId="77777777" w:rsidR="00FA0C24" w:rsidRDefault="00B33466" w:rsidP="00DE7443">
            <w:pPr>
              <w:spacing w:before="120" w:after="120" w:line="240" w:lineRule="auto"/>
              <w:jc w:val="both"/>
              <w:rPr>
                <w:rFonts w:ascii="Arial" w:hAnsi="Arial" w:cs="Arial"/>
                <w:lang w:eastAsia="en-AU"/>
              </w:rPr>
            </w:pPr>
            <w:r>
              <w:rPr>
                <w:rFonts w:ascii="Arial" w:hAnsi="Arial" w:cs="Arial"/>
                <w:lang w:eastAsia="en-AU"/>
              </w:rPr>
              <w:t>Examples may include</w:t>
            </w:r>
            <w:r w:rsidR="00954D75">
              <w:rPr>
                <w:rFonts w:ascii="Arial" w:hAnsi="Arial" w:cs="Arial"/>
                <w:lang w:eastAsia="en-AU"/>
              </w:rPr>
              <w:t xml:space="preserve"> (but are not limited to)</w:t>
            </w:r>
            <w:r>
              <w:rPr>
                <w:rFonts w:ascii="Arial" w:hAnsi="Arial" w:cs="Arial"/>
                <w:lang w:eastAsia="en-AU"/>
              </w:rPr>
              <w:t>:</w:t>
            </w:r>
          </w:p>
          <w:p w14:paraId="0EEA9B30" w14:textId="77777777" w:rsidR="00B33466" w:rsidRDefault="00B33466" w:rsidP="00860CBD">
            <w:pPr>
              <w:numPr>
                <w:ilvl w:val="0"/>
                <w:numId w:val="50"/>
              </w:numPr>
              <w:spacing w:before="120" w:after="120" w:line="240" w:lineRule="auto"/>
              <w:jc w:val="both"/>
              <w:rPr>
                <w:rFonts w:ascii="Arial" w:hAnsi="Arial" w:cs="Arial"/>
                <w:lang w:eastAsia="en-AU"/>
              </w:rPr>
            </w:pPr>
            <w:r>
              <w:rPr>
                <w:rFonts w:ascii="Arial" w:hAnsi="Arial" w:cs="Arial"/>
                <w:lang w:eastAsia="en-AU"/>
              </w:rPr>
              <w:t>Release of confidential information</w:t>
            </w:r>
          </w:p>
          <w:p w14:paraId="59503E1A" w14:textId="77777777" w:rsidR="00954D75" w:rsidRDefault="00B33466" w:rsidP="00B33466">
            <w:pPr>
              <w:numPr>
                <w:ilvl w:val="0"/>
                <w:numId w:val="50"/>
              </w:numPr>
              <w:spacing w:before="120" w:after="120" w:line="240" w:lineRule="auto"/>
              <w:jc w:val="both"/>
              <w:rPr>
                <w:rFonts w:ascii="Arial" w:hAnsi="Arial" w:cs="Arial"/>
                <w:lang w:eastAsia="en-AU"/>
              </w:rPr>
            </w:pPr>
            <w:r>
              <w:rPr>
                <w:rFonts w:ascii="Arial" w:hAnsi="Arial" w:cs="Arial"/>
                <w:lang w:eastAsia="en-AU"/>
              </w:rPr>
              <w:t>Collusive tendering</w:t>
            </w:r>
          </w:p>
          <w:p w14:paraId="766B5817" w14:textId="77777777" w:rsidR="00B33466" w:rsidRDefault="00954D75" w:rsidP="00860CBD">
            <w:pPr>
              <w:numPr>
                <w:ilvl w:val="0"/>
                <w:numId w:val="50"/>
              </w:numPr>
              <w:spacing w:before="120" w:after="120" w:line="240" w:lineRule="auto"/>
              <w:jc w:val="both"/>
              <w:rPr>
                <w:rFonts w:ascii="Arial" w:hAnsi="Arial" w:cs="Arial"/>
                <w:lang w:eastAsia="en-AU"/>
              </w:rPr>
            </w:pPr>
            <w:r>
              <w:rPr>
                <w:rFonts w:ascii="Arial" w:hAnsi="Arial" w:cs="Arial"/>
                <w:lang w:eastAsia="en-AU"/>
              </w:rPr>
              <w:lastRenderedPageBreak/>
              <w:t>Manipulation of the tendering process</w:t>
            </w:r>
          </w:p>
          <w:p w14:paraId="0F1F52BC" w14:textId="77777777" w:rsidR="00B33466" w:rsidRDefault="00B33466" w:rsidP="00860CBD">
            <w:pPr>
              <w:numPr>
                <w:ilvl w:val="0"/>
                <w:numId w:val="50"/>
              </w:numPr>
              <w:spacing w:before="120" w:after="120" w:line="240" w:lineRule="auto"/>
              <w:jc w:val="both"/>
              <w:rPr>
                <w:rFonts w:ascii="Arial" w:hAnsi="Arial" w:cs="Arial"/>
                <w:lang w:eastAsia="en-AU"/>
              </w:rPr>
            </w:pPr>
            <w:r>
              <w:rPr>
                <w:rFonts w:ascii="Arial" w:hAnsi="Arial" w:cs="Arial"/>
                <w:lang w:eastAsia="en-AU"/>
              </w:rPr>
              <w:t>Payment or solicitation of donations</w:t>
            </w:r>
          </w:p>
          <w:p w14:paraId="3FB5AAD2" w14:textId="77777777" w:rsidR="00B33466" w:rsidRDefault="00B33466" w:rsidP="00107EF8">
            <w:pPr>
              <w:numPr>
                <w:ilvl w:val="0"/>
                <w:numId w:val="50"/>
              </w:numPr>
              <w:spacing w:before="120" w:after="120" w:line="240" w:lineRule="auto"/>
              <w:jc w:val="both"/>
              <w:rPr>
                <w:rFonts w:ascii="Arial" w:hAnsi="Arial" w:cs="Arial"/>
                <w:lang w:eastAsia="en-AU"/>
              </w:rPr>
            </w:pPr>
            <w:r>
              <w:rPr>
                <w:rFonts w:ascii="Arial" w:hAnsi="Arial" w:cs="Arial"/>
                <w:lang w:eastAsia="en-AU"/>
              </w:rPr>
              <w:t>Serious conflict of interest</w:t>
            </w:r>
          </w:p>
          <w:p w14:paraId="376720CB" w14:textId="77777777" w:rsidR="00954D75" w:rsidRPr="00860CBD" w:rsidRDefault="00954D75" w:rsidP="00CE7E44">
            <w:pPr>
              <w:spacing w:before="120" w:after="120" w:line="240" w:lineRule="auto"/>
              <w:jc w:val="both"/>
              <w:rPr>
                <w:rFonts w:ascii="Arial" w:hAnsi="Arial" w:cs="Arial"/>
                <w:b/>
                <w:bCs/>
                <w:lang w:eastAsia="en-AU"/>
              </w:rPr>
            </w:pPr>
            <w:r w:rsidRPr="00860CBD">
              <w:rPr>
                <w:rFonts w:ascii="Arial" w:hAnsi="Arial" w:cs="Arial"/>
                <w:b/>
                <w:bCs/>
                <w:lang w:eastAsia="en-AU"/>
              </w:rPr>
              <w:t>Fraud</w:t>
            </w:r>
          </w:p>
          <w:p w14:paraId="0A61D1CF" w14:textId="77777777" w:rsidR="00954D75" w:rsidRDefault="00954D75" w:rsidP="00107EF8">
            <w:pPr>
              <w:spacing w:before="120" w:after="120" w:line="240" w:lineRule="auto"/>
              <w:jc w:val="both"/>
              <w:rPr>
                <w:rFonts w:ascii="Arial" w:hAnsi="Arial" w:cs="Arial"/>
                <w:lang w:eastAsia="en-AU"/>
              </w:rPr>
              <w:pPrChange w:id="22" w:author="Melanie Jordan" w:date="2022-03-27T13:31:00Z">
                <w:pPr>
                  <w:spacing w:before="120" w:after="120" w:line="240" w:lineRule="auto"/>
                  <w:jc w:val="both"/>
                </w:pPr>
              </w:pPrChange>
            </w:pPr>
            <w:r>
              <w:rPr>
                <w:rFonts w:ascii="Arial" w:hAnsi="Arial" w:cs="Arial"/>
                <w:lang w:eastAsia="en-AU"/>
              </w:rPr>
              <w:t xml:space="preserve">Dishonest activity causing actual of potential financial loss to any person or Council including theft of money or other property by anyone (either internal or external) where deception is involved. </w:t>
            </w:r>
          </w:p>
          <w:p w14:paraId="65BA9F4E" w14:textId="77777777" w:rsidR="00954D75" w:rsidRDefault="00EE00F1" w:rsidP="00107EF8">
            <w:pPr>
              <w:spacing w:before="120" w:after="120" w:line="240" w:lineRule="auto"/>
              <w:jc w:val="both"/>
              <w:rPr>
                <w:rFonts w:ascii="Arial" w:hAnsi="Arial" w:cs="Arial"/>
                <w:lang w:eastAsia="en-AU"/>
              </w:rPr>
              <w:pPrChange w:id="23" w:author="Melanie Jordan" w:date="2022-03-27T13:31:00Z">
                <w:pPr>
                  <w:spacing w:before="120" w:after="120" w:line="240" w:lineRule="auto"/>
                  <w:jc w:val="both"/>
                </w:pPr>
              </w:pPrChange>
            </w:pPr>
            <w:r>
              <w:rPr>
                <w:rFonts w:ascii="Arial" w:hAnsi="Arial" w:cs="Arial"/>
                <w:lang w:eastAsia="en-AU"/>
              </w:rPr>
              <w:t>Examples include (but are not limited to):</w:t>
            </w:r>
          </w:p>
          <w:p w14:paraId="437E5A83" w14:textId="77777777" w:rsidR="00EE00F1" w:rsidRDefault="00EE00F1" w:rsidP="00107EF8">
            <w:pPr>
              <w:numPr>
                <w:ilvl w:val="0"/>
                <w:numId w:val="51"/>
              </w:numPr>
              <w:spacing w:before="120" w:after="120" w:line="240" w:lineRule="auto"/>
              <w:jc w:val="both"/>
              <w:rPr>
                <w:rFonts w:ascii="Arial" w:hAnsi="Arial" w:cs="Arial"/>
                <w:lang w:eastAsia="en-AU"/>
              </w:rPr>
              <w:pPrChange w:id="24" w:author="Melanie Jordan" w:date="2022-03-27T13:31:00Z">
                <w:pPr>
                  <w:numPr>
                    <w:numId w:val="51"/>
                  </w:numPr>
                  <w:spacing w:before="120" w:after="120" w:line="240" w:lineRule="auto"/>
                  <w:ind w:left="720" w:hanging="360"/>
                  <w:jc w:val="both"/>
                </w:pPr>
              </w:pPrChange>
            </w:pPr>
            <w:r>
              <w:rPr>
                <w:rFonts w:ascii="Arial" w:hAnsi="Arial" w:cs="Arial"/>
                <w:lang w:eastAsia="en-AU"/>
              </w:rPr>
              <w:t>Theft or private use of plant and equipment</w:t>
            </w:r>
          </w:p>
          <w:p w14:paraId="616331FF" w14:textId="77777777" w:rsidR="00EE00F1" w:rsidRDefault="00EE00F1" w:rsidP="00107EF8">
            <w:pPr>
              <w:numPr>
                <w:ilvl w:val="0"/>
                <w:numId w:val="51"/>
              </w:numPr>
              <w:spacing w:before="120" w:after="120" w:line="240" w:lineRule="auto"/>
              <w:jc w:val="both"/>
              <w:rPr>
                <w:rFonts w:ascii="Arial" w:hAnsi="Arial" w:cs="Arial"/>
                <w:lang w:eastAsia="en-AU"/>
              </w:rPr>
              <w:pPrChange w:id="25" w:author="Melanie Jordan" w:date="2022-03-27T13:31:00Z">
                <w:pPr>
                  <w:numPr>
                    <w:numId w:val="51"/>
                  </w:numPr>
                  <w:spacing w:before="120" w:after="120" w:line="240" w:lineRule="auto"/>
                  <w:ind w:left="720" w:hanging="360"/>
                  <w:jc w:val="both"/>
                </w:pPr>
              </w:pPrChange>
            </w:pPr>
            <w:r>
              <w:rPr>
                <w:rFonts w:ascii="Arial" w:hAnsi="Arial" w:cs="Arial"/>
                <w:lang w:eastAsia="en-AU"/>
              </w:rPr>
              <w:t>Theft of inventory</w:t>
            </w:r>
          </w:p>
          <w:p w14:paraId="3581FEBF" w14:textId="77777777" w:rsidR="00EE00F1" w:rsidRDefault="00EE00F1" w:rsidP="00107EF8">
            <w:pPr>
              <w:numPr>
                <w:ilvl w:val="0"/>
                <w:numId w:val="51"/>
              </w:numPr>
              <w:spacing w:before="120" w:after="120" w:line="240" w:lineRule="auto"/>
              <w:jc w:val="both"/>
              <w:rPr>
                <w:rFonts w:ascii="Arial" w:hAnsi="Arial" w:cs="Arial"/>
                <w:lang w:eastAsia="en-AU"/>
              </w:rPr>
              <w:pPrChange w:id="26" w:author="Melanie Jordan" w:date="2022-03-27T13:31:00Z">
                <w:pPr>
                  <w:numPr>
                    <w:numId w:val="51"/>
                  </w:numPr>
                  <w:spacing w:before="120" w:after="120" w:line="240" w:lineRule="auto"/>
                  <w:ind w:left="720" w:hanging="360"/>
                  <w:jc w:val="both"/>
                </w:pPr>
              </w:pPrChange>
            </w:pPr>
            <w:r>
              <w:rPr>
                <w:rFonts w:ascii="Arial" w:hAnsi="Arial" w:cs="Arial"/>
                <w:lang w:eastAsia="en-AU"/>
              </w:rPr>
              <w:t>False invoicing or other theft of funds</w:t>
            </w:r>
          </w:p>
          <w:p w14:paraId="5716A992" w14:textId="77777777" w:rsidR="00EE00F1" w:rsidRDefault="00EE00F1" w:rsidP="00107EF8">
            <w:pPr>
              <w:numPr>
                <w:ilvl w:val="0"/>
                <w:numId w:val="51"/>
              </w:numPr>
              <w:spacing w:before="120" w:after="120" w:line="240" w:lineRule="auto"/>
              <w:jc w:val="both"/>
              <w:rPr>
                <w:rFonts w:ascii="Arial" w:hAnsi="Arial" w:cs="Arial"/>
                <w:lang w:eastAsia="en-AU"/>
              </w:rPr>
              <w:pPrChange w:id="27" w:author="Melanie Jordan" w:date="2022-03-27T13:31:00Z">
                <w:pPr>
                  <w:numPr>
                    <w:numId w:val="51"/>
                  </w:numPr>
                  <w:spacing w:before="120" w:after="120" w:line="240" w:lineRule="auto"/>
                  <w:ind w:left="720" w:hanging="360"/>
                  <w:jc w:val="both"/>
                </w:pPr>
              </w:pPrChange>
            </w:pPr>
            <w:r>
              <w:rPr>
                <w:rFonts w:ascii="Arial" w:hAnsi="Arial" w:cs="Arial"/>
                <w:lang w:eastAsia="en-AU"/>
              </w:rPr>
              <w:t xml:space="preserve">Unauthorised use of a credit card </w:t>
            </w:r>
          </w:p>
          <w:p w14:paraId="1B742B1F" w14:textId="77777777" w:rsidR="00EE00F1" w:rsidRDefault="00EE00F1" w:rsidP="00107EF8">
            <w:pPr>
              <w:numPr>
                <w:ilvl w:val="0"/>
                <w:numId w:val="51"/>
              </w:numPr>
              <w:spacing w:before="120" w:after="120" w:line="240" w:lineRule="auto"/>
              <w:jc w:val="both"/>
              <w:rPr>
                <w:rFonts w:ascii="Arial" w:hAnsi="Arial" w:cs="Arial"/>
                <w:lang w:eastAsia="en-AU"/>
              </w:rPr>
              <w:pPrChange w:id="28" w:author="Melanie Jordan" w:date="2022-03-27T13:31:00Z">
                <w:pPr>
                  <w:numPr>
                    <w:numId w:val="51"/>
                  </w:numPr>
                  <w:spacing w:before="120" w:after="120" w:line="240" w:lineRule="auto"/>
                  <w:ind w:left="720" w:hanging="360"/>
                  <w:jc w:val="both"/>
                </w:pPr>
              </w:pPrChange>
            </w:pPr>
            <w:r>
              <w:rPr>
                <w:rFonts w:ascii="Arial" w:hAnsi="Arial" w:cs="Arial"/>
                <w:lang w:eastAsia="en-AU"/>
              </w:rPr>
              <w:t>Theft of intellectual property or other confidential information</w:t>
            </w:r>
          </w:p>
          <w:p w14:paraId="52A6F903" w14:textId="77777777" w:rsidR="00EE00F1" w:rsidRDefault="00EE00F1" w:rsidP="00107EF8">
            <w:pPr>
              <w:numPr>
                <w:ilvl w:val="0"/>
                <w:numId w:val="51"/>
              </w:numPr>
              <w:spacing w:before="120" w:after="120" w:line="240" w:lineRule="auto"/>
              <w:jc w:val="both"/>
              <w:rPr>
                <w:rFonts w:ascii="Arial" w:hAnsi="Arial" w:cs="Arial"/>
                <w:lang w:eastAsia="en-AU"/>
              </w:rPr>
              <w:pPrChange w:id="29" w:author="Melanie Jordan" w:date="2022-03-27T13:31:00Z">
                <w:pPr>
                  <w:numPr>
                    <w:numId w:val="51"/>
                  </w:numPr>
                  <w:spacing w:before="120" w:after="120" w:line="240" w:lineRule="auto"/>
                  <w:ind w:left="720" w:hanging="360"/>
                  <w:jc w:val="both"/>
                </w:pPr>
              </w:pPrChange>
            </w:pPr>
            <w:r>
              <w:rPr>
                <w:rFonts w:ascii="Arial" w:hAnsi="Arial" w:cs="Arial"/>
                <w:lang w:eastAsia="en-AU"/>
              </w:rPr>
              <w:t xml:space="preserve">Release or use of misleading or inaccurate information for the purposes of deceiving, misleading or to hide wrongdoing </w:t>
            </w:r>
          </w:p>
          <w:p w14:paraId="0D477F9F" w14:textId="45CAA144" w:rsidR="00BD0CD0" w:rsidRPr="00BD0CD0" w:rsidRDefault="003758FE" w:rsidP="00BD0CD0">
            <w:pPr>
              <w:numPr>
                <w:ilvl w:val="0"/>
                <w:numId w:val="51"/>
              </w:numPr>
              <w:spacing w:before="120" w:after="120" w:line="240" w:lineRule="auto"/>
              <w:jc w:val="both"/>
              <w:rPr>
                <w:rFonts w:ascii="Arial" w:hAnsi="Arial" w:cs="Arial"/>
                <w:lang w:eastAsia="en-AU"/>
              </w:rPr>
              <w:pPrChange w:id="30" w:author="Melanie Jordan" w:date="2022-03-27T14:54:00Z">
                <w:pPr>
                  <w:numPr>
                    <w:numId w:val="51"/>
                  </w:numPr>
                  <w:spacing w:before="120" w:after="120" w:line="240" w:lineRule="auto"/>
                  <w:ind w:left="720" w:hanging="360"/>
                  <w:jc w:val="both"/>
                </w:pPr>
              </w:pPrChange>
            </w:pPr>
            <w:r>
              <w:rPr>
                <w:rFonts w:ascii="Arial" w:hAnsi="Arial" w:cs="Arial"/>
                <w:lang w:eastAsia="en-AU"/>
              </w:rPr>
              <w:t>Insider</w:t>
            </w:r>
            <w:r w:rsidR="00EE00F1">
              <w:rPr>
                <w:rFonts w:ascii="Arial" w:hAnsi="Arial" w:cs="Arial"/>
                <w:lang w:eastAsia="en-AU"/>
              </w:rPr>
              <w:t xml:space="preserve"> trading</w:t>
            </w:r>
          </w:p>
          <w:p w14:paraId="193D04AD" w14:textId="77777777" w:rsidR="00BD0CD0" w:rsidRDefault="00BD0CD0" w:rsidP="00BD0CD0">
            <w:pPr>
              <w:spacing w:before="120" w:after="120" w:line="240" w:lineRule="auto"/>
              <w:jc w:val="both"/>
              <w:rPr>
                <w:ins w:id="31" w:author="Melanie Jordan" w:date="2022-03-27T14:51:00Z"/>
                <w:rFonts w:ascii="Arial" w:hAnsi="Arial" w:cs="Arial"/>
                <w:b/>
                <w:bCs/>
                <w:lang w:eastAsia="en-AU"/>
              </w:rPr>
            </w:pPr>
          </w:p>
          <w:p w14:paraId="5983A169" w14:textId="1F03D8F1" w:rsidR="00954D75" w:rsidRPr="00860CBD" w:rsidRDefault="00860CBD" w:rsidP="00BD0CD0">
            <w:pPr>
              <w:spacing w:before="120" w:after="120" w:line="240" w:lineRule="auto"/>
              <w:jc w:val="both"/>
              <w:rPr>
                <w:rFonts w:ascii="Arial" w:hAnsi="Arial" w:cs="Arial"/>
                <w:b/>
                <w:bCs/>
                <w:lang w:eastAsia="en-AU"/>
              </w:rPr>
            </w:pPr>
            <w:r w:rsidRPr="00860CBD">
              <w:rPr>
                <w:rFonts w:ascii="Arial" w:hAnsi="Arial" w:cs="Arial"/>
                <w:b/>
                <w:bCs/>
                <w:lang w:eastAsia="en-AU"/>
              </w:rPr>
              <w:t>Employee</w:t>
            </w:r>
          </w:p>
          <w:p w14:paraId="29D40DBE" w14:textId="77777777" w:rsidR="00A33334" w:rsidRPr="00A021C2" w:rsidRDefault="00A33334" w:rsidP="00BD0CD0">
            <w:pPr>
              <w:spacing w:before="120" w:after="120" w:line="240" w:lineRule="auto"/>
              <w:jc w:val="both"/>
              <w:rPr>
                <w:rFonts w:ascii="Arial" w:hAnsi="Arial" w:cs="Arial"/>
              </w:rPr>
            </w:pPr>
            <w:proofErr w:type="gramStart"/>
            <w:r w:rsidRPr="00A021C2">
              <w:rPr>
                <w:rFonts w:ascii="Arial" w:hAnsi="Arial" w:cs="Arial"/>
              </w:rPr>
              <w:t>For the purpose of</w:t>
            </w:r>
            <w:proofErr w:type="gramEnd"/>
            <w:r w:rsidRPr="00A021C2">
              <w:rPr>
                <w:rFonts w:ascii="Arial" w:hAnsi="Arial" w:cs="Arial"/>
              </w:rPr>
              <w:t xml:space="preserve"> this policy, ‘employee’ includes Councillors, Council employees (Including full-time; part-time</w:t>
            </w:r>
            <w:r w:rsidR="007842B9">
              <w:rPr>
                <w:rFonts w:ascii="Arial" w:hAnsi="Arial" w:cs="Arial"/>
              </w:rPr>
              <w:t>;</w:t>
            </w:r>
            <w:r w:rsidRPr="00A021C2">
              <w:rPr>
                <w:rFonts w:ascii="Arial" w:hAnsi="Arial" w:cs="Arial"/>
              </w:rPr>
              <w:t xml:space="preserve"> tempo</w:t>
            </w:r>
            <w:r w:rsidR="007842B9">
              <w:rPr>
                <w:rFonts w:ascii="Arial" w:hAnsi="Arial" w:cs="Arial"/>
              </w:rPr>
              <w:t>rary and casual), c</w:t>
            </w:r>
            <w:r w:rsidR="00F57179">
              <w:rPr>
                <w:rFonts w:ascii="Arial" w:hAnsi="Arial" w:cs="Arial"/>
              </w:rPr>
              <w:t>ontractors, v</w:t>
            </w:r>
            <w:r w:rsidRPr="00A021C2">
              <w:rPr>
                <w:rFonts w:ascii="Arial" w:hAnsi="Arial" w:cs="Arial"/>
              </w:rPr>
              <w:t>olunteers or the employees of an</w:t>
            </w:r>
            <w:r w:rsidR="00F57179">
              <w:rPr>
                <w:rFonts w:ascii="Arial" w:hAnsi="Arial" w:cs="Arial"/>
              </w:rPr>
              <w:t xml:space="preserve">ybody providing services on </w:t>
            </w:r>
            <w:r w:rsidRPr="00A021C2">
              <w:rPr>
                <w:rFonts w:ascii="Arial" w:hAnsi="Arial" w:cs="Arial"/>
              </w:rPr>
              <w:t>Council’s behalf</w:t>
            </w:r>
            <w:r>
              <w:rPr>
                <w:rFonts w:ascii="Arial" w:hAnsi="Arial" w:cs="Arial"/>
              </w:rPr>
              <w:t>.</w:t>
            </w:r>
          </w:p>
        </w:tc>
      </w:tr>
      <w:tr w:rsidR="00233B68" w:rsidRPr="00900666" w14:paraId="64FC8C54" w14:textId="77777777" w:rsidTr="00107EF8">
        <w:tc>
          <w:tcPr>
            <w:tcW w:w="9520" w:type="dxa"/>
            <w:gridSpan w:val="5"/>
          </w:tcPr>
          <w:p w14:paraId="2E1E8C63" w14:textId="77777777" w:rsidR="00233B68" w:rsidRPr="00900666" w:rsidRDefault="00233B68" w:rsidP="00DC1969">
            <w:pPr>
              <w:spacing w:before="120" w:after="120" w:line="240" w:lineRule="auto"/>
              <w:rPr>
                <w:rFonts w:ascii="Arial" w:hAnsi="Arial" w:cs="Arial"/>
              </w:rPr>
            </w:pPr>
            <w:r>
              <w:rPr>
                <w:rFonts w:ascii="Arial" w:hAnsi="Arial" w:cs="Arial"/>
              </w:rPr>
              <w:lastRenderedPageBreak/>
              <w:t>Policy Details</w:t>
            </w:r>
          </w:p>
        </w:tc>
      </w:tr>
      <w:tr w:rsidR="00233B68" w:rsidRPr="00900666" w14:paraId="1635180C" w14:textId="77777777" w:rsidTr="00107EF8">
        <w:tc>
          <w:tcPr>
            <w:tcW w:w="988" w:type="dxa"/>
            <w:vMerge w:val="restart"/>
          </w:tcPr>
          <w:p w14:paraId="47A04E9A" w14:textId="77777777" w:rsidR="00233B68" w:rsidRDefault="00233B68" w:rsidP="009C1A26">
            <w:pPr>
              <w:numPr>
                <w:ilvl w:val="0"/>
                <w:numId w:val="35"/>
              </w:numPr>
              <w:spacing w:before="120" w:after="120" w:line="240" w:lineRule="auto"/>
              <w:rPr>
                <w:rFonts w:ascii="Arial" w:hAnsi="Arial" w:cs="Arial"/>
              </w:rPr>
            </w:pPr>
          </w:p>
        </w:tc>
        <w:tc>
          <w:tcPr>
            <w:tcW w:w="8532" w:type="dxa"/>
            <w:gridSpan w:val="4"/>
          </w:tcPr>
          <w:p w14:paraId="6BF44CD9" w14:textId="77777777" w:rsidR="00233B68" w:rsidRPr="00900666" w:rsidRDefault="001A36D7" w:rsidP="00DC1969">
            <w:pPr>
              <w:spacing w:before="120" w:after="120" w:line="240" w:lineRule="auto"/>
              <w:rPr>
                <w:rFonts w:ascii="Arial" w:hAnsi="Arial" w:cs="Arial"/>
              </w:rPr>
            </w:pPr>
            <w:r>
              <w:rPr>
                <w:rFonts w:ascii="Arial" w:hAnsi="Arial" w:cs="Arial"/>
              </w:rPr>
              <w:t>Principles</w:t>
            </w:r>
          </w:p>
        </w:tc>
      </w:tr>
      <w:tr w:rsidR="00233B68" w:rsidRPr="00900666" w14:paraId="6E33C27E" w14:textId="77777777" w:rsidTr="00107EF8">
        <w:tc>
          <w:tcPr>
            <w:tcW w:w="988" w:type="dxa"/>
            <w:vMerge/>
          </w:tcPr>
          <w:p w14:paraId="0DE8378A" w14:textId="77777777" w:rsidR="00233B68" w:rsidRDefault="00233B68" w:rsidP="00233B68">
            <w:pPr>
              <w:spacing w:before="120" w:after="120" w:line="240" w:lineRule="auto"/>
              <w:ind w:left="720" w:hanging="720"/>
              <w:rPr>
                <w:rFonts w:ascii="Arial" w:hAnsi="Arial" w:cs="Arial"/>
              </w:rPr>
            </w:pPr>
          </w:p>
        </w:tc>
        <w:tc>
          <w:tcPr>
            <w:tcW w:w="8532" w:type="dxa"/>
            <w:gridSpan w:val="4"/>
          </w:tcPr>
          <w:p w14:paraId="20A75EEF" w14:textId="77777777" w:rsidR="003740EE" w:rsidRDefault="008B080A" w:rsidP="008207E1">
            <w:pPr>
              <w:spacing w:before="120" w:after="120" w:line="240" w:lineRule="auto"/>
              <w:jc w:val="both"/>
              <w:rPr>
                <w:rFonts w:ascii="Arial" w:hAnsi="Arial" w:cs="Arial"/>
                <w:lang w:eastAsia="en-AU"/>
              </w:rPr>
            </w:pPr>
            <w:r>
              <w:rPr>
                <w:rFonts w:ascii="Arial" w:hAnsi="Arial" w:cs="Arial"/>
                <w:lang w:eastAsia="en-AU"/>
              </w:rPr>
              <w:t>This Policy sets the framework for fraud and corruption control</w:t>
            </w:r>
            <w:r w:rsidR="004C456B">
              <w:rPr>
                <w:rFonts w:ascii="Arial" w:hAnsi="Arial" w:cs="Arial"/>
                <w:lang w:eastAsia="en-AU"/>
              </w:rPr>
              <w:t xml:space="preserve"> across prevention, </w:t>
            </w:r>
            <w:proofErr w:type="gramStart"/>
            <w:r w:rsidR="004C456B">
              <w:rPr>
                <w:rFonts w:ascii="Arial" w:hAnsi="Arial" w:cs="Arial"/>
                <w:lang w:eastAsia="en-AU"/>
              </w:rPr>
              <w:t>detection</w:t>
            </w:r>
            <w:proofErr w:type="gramEnd"/>
            <w:r w:rsidR="004C456B">
              <w:rPr>
                <w:rFonts w:ascii="Arial" w:hAnsi="Arial" w:cs="Arial"/>
                <w:lang w:eastAsia="en-AU"/>
              </w:rPr>
              <w:t xml:space="preserve"> and response.  </w:t>
            </w:r>
          </w:p>
          <w:p w14:paraId="4FF1BA55" w14:textId="77777777" w:rsidR="00233B68" w:rsidRDefault="003740EE" w:rsidP="008207E1">
            <w:pPr>
              <w:spacing w:before="120" w:after="120" w:line="240" w:lineRule="auto"/>
              <w:jc w:val="both"/>
              <w:rPr>
                <w:rFonts w:ascii="Arial" w:hAnsi="Arial" w:cs="Arial"/>
                <w:lang w:eastAsia="en-AU"/>
              </w:rPr>
            </w:pPr>
            <w:r>
              <w:rPr>
                <w:rFonts w:ascii="Arial" w:hAnsi="Arial" w:cs="Arial"/>
                <w:lang w:eastAsia="en-AU"/>
              </w:rPr>
              <w:t>A</w:t>
            </w:r>
            <w:r w:rsidR="00E636D7">
              <w:rPr>
                <w:rFonts w:ascii="Arial" w:hAnsi="Arial" w:cs="Arial"/>
                <w:lang w:eastAsia="en-AU"/>
              </w:rPr>
              <w:t xml:space="preserve">ll Council employees have an obligation to fulfil responsibilities in complying with all relevant policies and procedures </w:t>
            </w:r>
            <w:r w:rsidR="008207E1">
              <w:rPr>
                <w:rFonts w:ascii="Arial" w:hAnsi="Arial" w:cs="Arial"/>
                <w:lang w:eastAsia="en-AU"/>
              </w:rPr>
              <w:t xml:space="preserve">to establish and promote an environment and culture of good governance and integrity.  It is the responsibility of Councillors and </w:t>
            </w:r>
            <w:r w:rsidR="002E2D52">
              <w:rPr>
                <w:rFonts w:ascii="Arial" w:hAnsi="Arial" w:cs="Arial"/>
                <w:lang w:eastAsia="en-AU"/>
              </w:rPr>
              <w:t xml:space="preserve">Senior </w:t>
            </w:r>
            <w:r w:rsidR="008207E1">
              <w:rPr>
                <w:rFonts w:ascii="Arial" w:hAnsi="Arial" w:cs="Arial"/>
                <w:lang w:eastAsia="en-AU"/>
              </w:rPr>
              <w:t>Management to demonstrate to employees and customers a genuine and strong commitment to fraud and corruption control.</w:t>
            </w:r>
          </w:p>
          <w:p w14:paraId="078641F9" w14:textId="77777777" w:rsidR="00542CCE" w:rsidRDefault="00F97039" w:rsidP="00F94CA6">
            <w:pPr>
              <w:spacing w:before="120" w:after="120" w:line="240" w:lineRule="auto"/>
              <w:jc w:val="both"/>
              <w:rPr>
                <w:rFonts w:ascii="Arial" w:hAnsi="Arial" w:cs="Arial"/>
                <w:lang w:eastAsia="en-AU"/>
              </w:rPr>
            </w:pPr>
            <w:r w:rsidRPr="000B15D3">
              <w:rPr>
                <w:rFonts w:ascii="Arial" w:hAnsi="Arial" w:cs="Arial"/>
                <w:lang w:eastAsia="en-AU"/>
              </w:rPr>
              <w:t xml:space="preserve">Council will provide information and training on fraud and corruption control and reporting through Council’s induction process and will support this with </w:t>
            </w:r>
            <w:r w:rsidR="00F94CA6" w:rsidRPr="000B15D3">
              <w:rPr>
                <w:rFonts w:ascii="Arial" w:hAnsi="Arial" w:cs="Arial"/>
                <w:lang w:eastAsia="en-AU"/>
                <w:rPrChange w:id="32" w:author="Melanie Jordan" w:date="2022-03-28T09:31:00Z">
                  <w:rPr>
                    <w:rFonts w:ascii="Arial" w:hAnsi="Arial" w:cs="Arial"/>
                    <w:lang w:eastAsia="en-AU"/>
                  </w:rPr>
                </w:rPrChange>
              </w:rPr>
              <w:t xml:space="preserve">training provided at least every </w:t>
            </w:r>
            <w:r w:rsidR="00FA1A32" w:rsidRPr="000B15D3">
              <w:rPr>
                <w:rFonts w:ascii="Arial" w:hAnsi="Arial" w:cs="Arial"/>
                <w:lang w:eastAsia="en-AU"/>
                <w:rPrChange w:id="33" w:author="Melanie Jordan" w:date="2022-03-28T09:31:00Z">
                  <w:rPr>
                    <w:rFonts w:ascii="Arial" w:hAnsi="Arial" w:cs="Arial"/>
                    <w:lang w:eastAsia="en-AU"/>
                  </w:rPr>
                </w:rPrChange>
              </w:rPr>
              <w:t>three</w:t>
            </w:r>
            <w:r w:rsidR="00F94CA6" w:rsidRPr="000B15D3">
              <w:rPr>
                <w:rFonts w:ascii="Arial" w:hAnsi="Arial" w:cs="Arial"/>
                <w:lang w:eastAsia="en-AU"/>
                <w:rPrChange w:id="34" w:author="Melanie Jordan" w:date="2022-03-28T09:31:00Z">
                  <w:rPr>
                    <w:rFonts w:ascii="Arial" w:hAnsi="Arial" w:cs="Arial"/>
                    <w:lang w:eastAsia="en-AU"/>
                  </w:rPr>
                </w:rPrChange>
              </w:rPr>
              <w:t xml:space="preserve"> years.</w:t>
            </w:r>
          </w:p>
          <w:p w14:paraId="449DA0EF" w14:textId="77777777" w:rsidR="008207E1" w:rsidRPr="00900666" w:rsidRDefault="00542CCE" w:rsidP="006A32D8">
            <w:pPr>
              <w:spacing w:before="120" w:after="120" w:line="240" w:lineRule="auto"/>
              <w:jc w:val="both"/>
              <w:rPr>
                <w:rFonts w:ascii="Arial" w:hAnsi="Arial" w:cs="Arial"/>
                <w:lang w:eastAsia="en-AU"/>
              </w:rPr>
            </w:pPr>
            <w:r>
              <w:rPr>
                <w:rFonts w:ascii="Arial" w:hAnsi="Arial" w:cs="Arial"/>
                <w:lang w:eastAsia="en-AU"/>
              </w:rPr>
              <w:t>Council’s Codes of Conduct clearly outline expected behaviours and the need for staff and Councillors</w:t>
            </w:r>
            <w:r w:rsidR="006A32D8">
              <w:rPr>
                <w:rFonts w:ascii="Arial" w:hAnsi="Arial" w:cs="Arial"/>
                <w:lang w:eastAsia="en-AU"/>
              </w:rPr>
              <w:t xml:space="preserve"> to be fully aware </w:t>
            </w:r>
            <w:r>
              <w:rPr>
                <w:rFonts w:ascii="Arial" w:hAnsi="Arial" w:cs="Arial"/>
                <w:lang w:eastAsia="en-AU"/>
              </w:rPr>
              <w:t xml:space="preserve">of their responsibility to foster </w:t>
            </w:r>
            <w:r w:rsidR="002D68F0">
              <w:rPr>
                <w:rFonts w:ascii="Arial" w:hAnsi="Arial" w:cs="Arial"/>
                <w:lang w:eastAsia="en-AU"/>
              </w:rPr>
              <w:t>and develop the highest standards of integrity and to promote an ethical workplace culture.</w:t>
            </w:r>
          </w:p>
        </w:tc>
      </w:tr>
      <w:tr w:rsidR="009C1A26" w:rsidRPr="00900666" w14:paraId="0E27BAB1" w14:textId="77777777" w:rsidTr="00107EF8">
        <w:tc>
          <w:tcPr>
            <w:tcW w:w="988" w:type="dxa"/>
            <w:vMerge w:val="restart"/>
          </w:tcPr>
          <w:p w14:paraId="52B95B86" w14:textId="77777777" w:rsidR="009C1A26" w:rsidRDefault="009C1A26" w:rsidP="009C1A26">
            <w:pPr>
              <w:numPr>
                <w:ilvl w:val="0"/>
                <w:numId w:val="35"/>
              </w:numPr>
              <w:spacing w:before="120" w:after="120" w:line="240" w:lineRule="auto"/>
              <w:rPr>
                <w:rFonts w:ascii="Arial" w:hAnsi="Arial" w:cs="Arial"/>
              </w:rPr>
            </w:pPr>
          </w:p>
        </w:tc>
        <w:tc>
          <w:tcPr>
            <w:tcW w:w="8532" w:type="dxa"/>
            <w:gridSpan w:val="4"/>
          </w:tcPr>
          <w:p w14:paraId="2BF91858" w14:textId="77777777" w:rsidR="009C1A26" w:rsidRPr="00900666" w:rsidRDefault="0094720D" w:rsidP="00CE5F29">
            <w:pPr>
              <w:spacing w:before="120" w:after="120" w:line="240" w:lineRule="auto"/>
              <w:jc w:val="both"/>
              <w:rPr>
                <w:rFonts w:ascii="Arial" w:hAnsi="Arial" w:cs="Arial"/>
              </w:rPr>
            </w:pPr>
            <w:r w:rsidRPr="00A021C2">
              <w:rPr>
                <w:rFonts w:ascii="Arial" w:hAnsi="Arial" w:cs="Arial"/>
              </w:rPr>
              <w:t>Responsibility for Fraud</w:t>
            </w:r>
            <w:r w:rsidR="007F29F6">
              <w:rPr>
                <w:rFonts w:ascii="Arial" w:hAnsi="Arial" w:cs="Arial"/>
              </w:rPr>
              <w:t xml:space="preserve"> and Corruption</w:t>
            </w:r>
            <w:r w:rsidRPr="00A021C2">
              <w:rPr>
                <w:rFonts w:ascii="Arial" w:hAnsi="Arial" w:cs="Arial"/>
              </w:rPr>
              <w:t xml:space="preserve"> </w:t>
            </w:r>
            <w:r w:rsidR="007E69DC">
              <w:rPr>
                <w:rFonts w:ascii="Arial" w:hAnsi="Arial" w:cs="Arial"/>
              </w:rPr>
              <w:t>Control</w:t>
            </w:r>
          </w:p>
        </w:tc>
      </w:tr>
      <w:tr w:rsidR="009C1A26" w:rsidRPr="00900666" w14:paraId="27378378" w14:textId="77777777" w:rsidTr="00107EF8">
        <w:tc>
          <w:tcPr>
            <w:tcW w:w="988" w:type="dxa"/>
            <w:vMerge/>
          </w:tcPr>
          <w:p w14:paraId="2531E029" w14:textId="77777777" w:rsidR="009C1A26" w:rsidRDefault="009C1A26" w:rsidP="009C1A26">
            <w:pPr>
              <w:spacing w:before="120" w:after="120" w:line="240" w:lineRule="auto"/>
              <w:ind w:left="720"/>
              <w:rPr>
                <w:rFonts w:ascii="Arial" w:hAnsi="Arial" w:cs="Arial"/>
              </w:rPr>
            </w:pPr>
          </w:p>
        </w:tc>
        <w:tc>
          <w:tcPr>
            <w:tcW w:w="8532" w:type="dxa"/>
            <w:gridSpan w:val="4"/>
          </w:tcPr>
          <w:p w14:paraId="05713FCB" w14:textId="77777777" w:rsidR="009C1A26" w:rsidRDefault="0094720D" w:rsidP="00CE5F29">
            <w:pPr>
              <w:spacing w:before="120" w:after="120" w:line="240" w:lineRule="auto"/>
              <w:jc w:val="both"/>
              <w:rPr>
                <w:rFonts w:ascii="Arial" w:hAnsi="Arial" w:cs="Arial"/>
              </w:rPr>
            </w:pPr>
            <w:r w:rsidRPr="00A021C2">
              <w:rPr>
                <w:rFonts w:ascii="Arial" w:hAnsi="Arial" w:cs="Arial"/>
                <w:lang w:eastAsia="en-AU"/>
              </w:rPr>
              <w:t xml:space="preserve">Council has a corporate responsibility and obligation to </w:t>
            </w:r>
            <w:proofErr w:type="gramStart"/>
            <w:r w:rsidRPr="00A021C2">
              <w:rPr>
                <w:rFonts w:ascii="Arial" w:hAnsi="Arial" w:cs="Arial"/>
                <w:lang w:eastAsia="en-AU"/>
              </w:rPr>
              <w:t>all of</w:t>
            </w:r>
            <w:proofErr w:type="gramEnd"/>
            <w:r w:rsidRPr="00A021C2">
              <w:rPr>
                <w:rFonts w:ascii="Arial" w:hAnsi="Arial" w:cs="Arial"/>
                <w:lang w:eastAsia="en-AU"/>
              </w:rPr>
              <w:t xml:space="preserve"> its stakeholders to ensure the good g</w:t>
            </w:r>
            <w:r>
              <w:rPr>
                <w:rFonts w:ascii="Arial" w:hAnsi="Arial" w:cs="Arial"/>
                <w:lang w:eastAsia="en-AU"/>
              </w:rPr>
              <w:t xml:space="preserve">overnance of the municipality. </w:t>
            </w:r>
            <w:r w:rsidRPr="00A021C2">
              <w:rPr>
                <w:rFonts w:ascii="Arial" w:hAnsi="Arial" w:cs="Arial"/>
              </w:rPr>
              <w:t xml:space="preserve">It is responsible for setting the highest standards of honesty and integrity </w:t>
            </w:r>
            <w:r>
              <w:rPr>
                <w:rFonts w:ascii="Arial" w:hAnsi="Arial" w:cs="Arial"/>
              </w:rPr>
              <w:t xml:space="preserve">to provide assurance to the community and for </w:t>
            </w:r>
            <w:r w:rsidRPr="00A021C2">
              <w:rPr>
                <w:rFonts w:ascii="Arial" w:hAnsi="Arial" w:cs="Arial"/>
              </w:rPr>
              <w:t>the management of the organisation.</w:t>
            </w:r>
          </w:p>
          <w:p w14:paraId="64A8F961" w14:textId="77777777" w:rsidR="007E69DC" w:rsidRDefault="0094720D" w:rsidP="007F29F6">
            <w:pPr>
              <w:spacing w:before="120" w:after="120" w:line="240" w:lineRule="auto"/>
              <w:jc w:val="both"/>
              <w:rPr>
                <w:rFonts w:ascii="Arial" w:hAnsi="Arial" w:cs="Arial"/>
                <w:lang w:eastAsia="en-AU"/>
              </w:rPr>
            </w:pPr>
            <w:r w:rsidRPr="00A021C2">
              <w:rPr>
                <w:rFonts w:ascii="Arial" w:hAnsi="Arial" w:cs="Arial"/>
              </w:rPr>
              <w:t xml:space="preserve">Council will ensure that Management has appropriate </w:t>
            </w:r>
            <w:r w:rsidR="007E69DC">
              <w:rPr>
                <w:rFonts w:ascii="Arial" w:hAnsi="Arial" w:cs="Arial"/>
              </w:rPr>
              <w:t>resources</w:t>
            </w:r>
            <w:r w:rsidR="007E69DC" w:rsidRPr="00A021C2">
              <w:rPr>
                <w:rFonts w:ascii="Arial" w:hAnsi="Arial" w:cs="Arial"/>
              </w:rPr>
              <w:t xml:space="preserve"> </w:t>
            </w:r>
            <w:r w:rsidR="007E69DC">
              <w:rPr>
                <w:rFonts w:ascii="Arial" w:hAnsi="Arial" w:cs="Arial"/>
              </w:rPr>
              <w:t xml:space="preserve">to support the implementation of the Fraud and Corruption Control Framework for the prevention, </w:t>
            </w:r>
            <w:proofErr w:type="gramStart"/>
            <w:r w:rsidR="007E69DC">
              <w:rPr>
                <w:rFonts w:ascii="Arial" w:hAnsi="Arial" w:cs="Arial"/>
              </w:rPr>
              <w:t>detection</w:t>
            </w:r>
            <w:proofErr w:type="gramEnd"/>
            <w:r w:rsidR="007E69DC">
              <w:rPr>
                <w:rFonts w:ascii="Arial" w:hAnsi="Arial" w:cs="Arial"/>
              </w:rPr>
              <w:t xml:space="preserve"> and response to</w:t>
            </w:r>
            <w:r w:rsidRPr="00A021C2">
              <w:rPr>
                <w:rFonts w:ascii="Arial" w:hAnsi="Arial" w:cs="Arial"/>
              </w:rPr>
              <w:t xml:space="preserve"> fraud</w:t>
            </w:r>
            <w:r w:rsidRPr="00A021C2">
              <w:rPr>
                <w:rFonts w:ascii="Arial" w:hAnsi="Arial" w:cs="Arial"/>
                <w:lang w:eastAsia="en-AU"/>
              </w:rPr>
              <w:t xml:space="preserve"> and</w:t>
            </w:r>
            <w:r w:rsidR="007F29F6">
              <w:rPr>
                <w:rFonts w:ascii="Arial" w:hAnsi="Arial" w:cs="Arial"/>
                <w:lang w:eastAsia="en-AU"/>
              </w:rPr>
              <w:t>/</w:t>
            </w:r>
            <w:r w:rsidRPr="00A021C2">
              <w:rPr>
                <w:rFonts w:ascii="Arial" w:hAnsi="Arial" w:cs="Arial"/>
                <w:lang w:eastAsia="en-AU"/>
              </w:rPr>
              <w:t>or corruption.</w:t>
            </w:r>
          </w:p>
          <w:p w14:paraId="4173E5A4" w14:textId="77777777" w:rsidR="007E69DC" w:rsidRDefault="007E69DC" w:rsidP="00860CBD">
            <w:pPr>
              <w:pStyle w:val="Default"/>
              <w:ind w:left="360"/>
            </w:pPr>
            <w:r>
              <w:t xml:space="preserve">2.1 Chief Executive Officer’s Responsibilities </w:t>
            </w:r>
          </w:p>
          <w:p w14:paraId="163D9188" w14:textId="77777777" w:rsidR="007E69DC" w:rsidRDefault="007E69DC" w:rsidP="0090331B">
            <w:pPr>
              <w:pStyle w:val="Default"/>
              <w:jc w:val="both"/>
              <w:rPr>
                <w:sz w:val="22"/>
                <w:szCs w:val="22"/>
              </w:rPr>
            </w:pPr>
          </w:p>
          <w:p w14:paraId="5304D6C9" w14:textId="77777777" w:rsidR="007E69DC" w:rsidDel="0090331B" w:rsidRDefault="007E69DC" w:rsidP="0090331B">
            <w:pPr>
              <w:pStyle w:val="Default"/>
              <w:jc w:val="both"/>
              <w:rPr>
                <w:del w:id="35" w:author="Melanie Jordan" w:date="2022-03-27T13:40:00Z"/>
                <w:sz w:val="22"/>
                <w:szCs w:val="22"/>
              </w:rPr>
            </w:pPr>
            <w:r>
              <w:rPr>
                <w:sz w:val="22"/>
                <w:szCs w:val="22"/>
              </w:rPr>
              <w:t xml:space="preserve">The Chief Executive Officer accepts ultimate responsibility for the prevention and detection of fraud and is responsible for ensuring that appropriate and effective internal control systems are in place. </w:t>
            </w:r>
          </w:p>
          <w:p w14:paraId="5DAD0E75" w14:textId="5C00F485" w:rsidR="003A4C7C" w:rsidDel="0090331B" w:rsidRDefault="003A4C7C" w:rsidP="0090331B">
            <w:pPr>
              <w:pStyle w:val="Default"/>
              <w:jc w:val="both"/>
              <w:rPr>
                <w:del w:id="36" w:author="Melanie Jordan" w:date="2022-03-27T13:40:00Z"/>
                <w:i/>
                <w:iCs/>
                <w:sz w:val="22"/>
                <w:szCs w:val="22"/>
              </w:rPr>
            </w:pPr>
          </w:p>
          <w:p w14:paraId="481008D0" w14:textId="77777777" w:rsidR="007E69DC" w:rsidRPr="00860CBD" w:rsidRDefault="007E69DC" w:rsidP="0090331B">
            <w:pPr>
              <w:pStyle w:val="Default"/>
              <w:ind w:left="360"/>
              <w:jc w:val="both"/>
            </w:pPr>
            <w:r w:rsidRPr="00860CBD">
              <w:t xml:space="preserve">2.2 </w:t>
            </w:r>
            <w:r w:rsidR="00860CBD">
              <w:t xml:space="preserve">All </w:t>
            </w:r>
            <w:r w:rsidRPr="00860CBD">
              <w:t xml:space="preserve">Director’s Responsibilities </w:t>
            </w:r>
          </w:p>
          <w:p w14:paraId="2A2EFD96" w14:textId="77777777" w:rsidR="001F2D78" w:rsidRDefault="001F2D78" w:rsidP="0090331B">
            <w:pPr>
              <w:pStyle w:val="Default"/>
              <w:jc w:val="both"/>
              <w:rPr>
                <w:sz w:val="22"/>
                <w:szCs w:val="22"/>
              </w:rPr>
            </w:pPr>
          </w:p>
          <w:p w14:paraId="67C33E27" w14:textId="77777777" w:rsidR="007E69DC" w:rsidRDefault="007E69DC" w:rsidP="0090331B">
            <w:pPr>
              <w:pStyle w:val="Default"/>
              <w:jc w:val="both"/>
              <w:rPr>
                <w:sz w:val="22"/>
                <w:szCs w:val="22"/>
              </w:rPr>
            </w:pPr>
            <w:r>
              <w:rPr>
                <w:sz w:val="22"/>
                <w:szCs w:val="22"/>
              </w:rPr>
              <w:t xml:space="preserve">All Directors must take responsibility for the prevention and detection of fraud and for the implementation of the Risk Management Strategy. Similarly, managers, all staff and volunteers must share in that responsibility. </w:t>
            </w:r>
          </w:p>
          <w:p w14:paraId="48345621" w14:textId="77777777" w:rsidR="00723EFA" w:rsidRDefault="007E69DC" w:rsidP="0090331B">
            <w:pPr>
              <w:pStyle w:val="Default"/>
              <w:jc w:val="both"/>
              <w:rPr>
                <w:sz w:val="22"/>
                <w:szCs w:val="22"/>
              </w:rPr>
            </w:pPr>
            <w:r>
              <w:rPr>
                <w:sz w:val="22"/>
                <w:szCs w:val="22"/>
              </w:rPr>
              <w:t xml:space="preserve">It is the responsibility of all Directors to ensure that there are mechanisms in place within their area of control to: </w:t>
            </w:r>
          </w:p>
          <w:p w14:paraId="1AD90269" w14:textId="77777777" w:rsidR="007E69DC" w:rsidRDefault="007E69DC" w:rsidP="0090331B">
            <w:pPr>
              <w:pStyle w:val="Default"/>
              <w:numPr>
                <w:ilvl w:val="0"/>
                <w:numId w:val="52"/>
              </w:numPr>
              <w:jc w:val="both"/>
              <w:rPr>
                <w:sz w:val="22"/>
                <w:szCs w:val="22"/>
              </w:rPr>
            </w:pPr>
            <w:r>
              <w:rPr>
                <w:sz w:val="22"/>
                <w:szCs w:val="22"/>
              </w:rPr>
              <w:t xml:space="preserve">Assess the risk of </w:t>
            </w:r>
            <w:proofErr w:type="gramStart"/>
            <w:r>
              <w:rPr>
                <w:sz w:val="22"/>
                <w:szCs w:val="22"/>
              </w:rPr>
              <w:t>fraud;</w:t>
            </w:r>
            <w:proofErr w:type="gramEnd"/>
            <w:r>
              <w:rPr>
                <w:sz w:val="22"/>
                <w:szCs w:val="22"/>
              </w:rPr>
              <w:t xml:space="preserve"> </w:t>
            </w:r>
          </w:p>
          <w:p w14:paraId="123E487E" w14:textId="77777777" w:rsidR="00723EFA" w:rsidRDefault="007E69DC" w:rsidP="0090331B">
            <w:pPr>
              <w:pStyle w:val="Default"/>
              <w:numPr>
                <w:ilvl w:val="0"/>
                <w:numId w:val="52"/>
              </w:numPr>
              <w:jc w:val="both"/>
              <w:rPr>
                <w:sz w:val="22"/>
                <w:szCs w:val="22"/>
              </w:rPr>
            </w:pPr>
            <w:r>
              <w:rPr>
                <w:sz w:val="22"/>
                <w:szCs w:val="22"/>
              </w:rPr>
              <w:t xml:space="preserve">Promote employee and volunteer awareness of ethical principles subscribed to by Council; Educate employees and volunteers about fraud prevention and detection; and </w:t>
            </w:r>
          </w:p>
          <w:p w14:paraId="7A6FD526" w14:textId="77777777" w:rsidR="007E69DC" w:rsidRDefault="007E69DC" w:rsidP="0090331B">
            <w:pPr>
              <w:pStyle w:val="Default"/>
              <w:numPr>
                <w:ilvl w:val="0"/>
                <w:numId w:val="52"/>
              </w:numPr>
              <w:jc w:val="both"/>
              <w:rPr>
                <w:sz w:val="22"/>
                <w:szCs w:val="22"/>
              </w:rPr>
            </w:pPr>
            <w:r w:rsidRPr="00860CBD">
              <w:rPr>
                <w:sz w:val="22"/>
                <w:szCs w:val="22"/>
              </w:rPr>
              <w:t xml:space="preserve">Facilitate the reporting of suspected fraudulent activities. </w:t>
            </w:r>
          </w:p>
          <w:p w14:paraId="2F5108AB" w14:textId="77777777" w:rsidR="00723EFA" w:rsidRDefault="00723EFA" w:rsidP="0090331B">
            <w:pPr>
              <w:pStyle w:val="Default"/>
              <w:jc w:val="both"/>
              <w:rPr>
                <w:i/>
                <w:iCs/>
                <w:sz w:val="22"/>
                <w:szCs w:val="22"/>
              </w:rPr>
            </w:pPr>
          </w:p>
          <w:p w14:paraId="52C65752" w14:textId="77777777" w:rsidR="00723EFA" w:rsidRPr="00860CBD" w:rsidRDefault="00723EFA" w:rsidP="0090331B">
            <w:pPr>
              <w:pStyle w:val="Default"/>
              <w:ind w:left="360"/>
              <w:jc w:val="both"/>
            </w:pPr>
            <w:r w:rsidRPr="00860CBD">
              <w:t>2.3 Director Corporate</w:t>
            </w:r>
            <w:r w:rsidR="001F2D78">
              <w:t xml:space="preserve"> and Community</w:t>
            </w:r>
            <w:r w:rsidRPr="00860CBD">
              <w:t xml:space="preserve"> Services’ Responsibilities </w:t>
            </w:r>
          </w:p>
          <w:p w14:paraId="1E10BE68" w14:textId="77777777" w:rsidR="00723EFA" w:rsidRDefault="00723EFA" w:rsidP="0090331B">
            <w:pPr>
              <w:pStyle w:val="Default"/>
              <w:jc w:val="both"/>
              <w:rPr>
                <w:sz w:val="22"/>
                <w:szCs w:val="22"/>
              </w:rPr>
            </w:pPr>
          </w:p>
          <w:p w14:paraId="0365588D" w14:textId="77777777" w:rsidR="00723EFA" w:rsidRDefault="00723EFA" w:rsidP="0090331B">
            <w:pPr>
              <w:pStyle w:val="Default"/>
              <w:jc w:val="both"/>
              <w:rPr>
                <w:sz w:val="22"/>
                <w:szCs w:val="22"/>
              </w:rPr>
            </w:pPr>
            <w:r>
              <w:rPr>
                <w:sz w:val="22"/>
                <w:szCs w:val="22"/>
              </w:rPr>
              <w:t xml:space="preserve">The Director Corporate Services is responsible for: </w:t>
            </w:r>
          </w:p>
          <w:p w14:paraId="6202D89C" w14:textId="77777777" w:rsidR="00723EFA" w:rsidRDefault="00723EFA" w:rsidP="0090331B">
            <w:pPr>
              <w:pStyle w:val="Default"/>
              <w:numPr>
                <w:ilvl w:val="0"/>
                <w:numId w:val="52"/>
              </w:numPr>
              <w:jc w:val="both"/>
              <w:rPr>
                <w:sz w:val="22"/>
                <w:szCs w:val="22"/>
              </w:rPr>
            </w:pPr>
            <w:r>
              <w:rPr>
                <w:sz w:val="22"/>
                <w:szCs w:val="22"/>
              </w:rPr>
              <w:t xml:space="preserve">Assisting Directors and Managers in strengthening internal </w:t>
            </w:r>
            <w:proofErr w:type="gramStart"/>
            <w:r>
              <w:rPr>
                <w:sz w:val="22"/>
                <w:szCs w:val="22"/>
              </w:rPr>
              <w:t>controls;</w:t>
            </w:r>
            <w:proofErr w:type="gramEnd"/>
            <w:r>
              <w:rPr>
                <w:sz w:val="22"/>
                <w:szCs w:val="22"/>
              </w:rPr>
              <w:t xml:space="preserve"> </w:t>
            </w:r>
          </w:p>
          <w:p w14:paraId="223CCC23" w14:textId="77777777" w:rsidR="00723EFA" w:rsidRDefault="00723EFA" w:rsidP="0090331B">
            <w:pPr>
              <w:pStyle w:val="Default"/>
              <w:numPr>
                <w:ilvl w:val="0"/>
                <w:numId w:val="52"/>
              </w:numPr>
              <w:jc w:val="both"/>
              <w:rPr>
                <w:sz w:val="22"/>
                <w:szCs w:val="22"/>
              </w:rPr>
            </w:pPr>
            <w:r>
              <w:rPr>
                <w:sz w:val="22"/>
                <w:szCs w:val="22"/>
              </w:rPr>
              <w:t xml:space="preserve">Serving as the official contact for reporting fraudulent </w:t>
            </w:r>
            <w:proofErr w:type="gramStart"/>
            <w:r>
              <w:rPr>
                <w:sz w:val="22"/>
                <w:szCs w:val="22"/>
              </w:rPr>
              <w:t>acts;</w:t>
            </w:r>
            <w:proofErr w:type="gramEnd"/>
            <w:r>
              <w:rPr>
                <w:sz w:val="22"/>
                <w:szCs w:val="22"/>
              </w:rPr>
              <w:t xml:space="preserve"> </w:t>
            </w:r>
          </w:p>
          <w:p w14:paraId="11703109" w14:textId="77777777" w:rsidR="00723EFA" w:rsidRDefault="00723EFA" w:rsidP="0090331B">
            <w:pPr>
              <w:pStyle w:val="Default"/>
              <w:numPr>
                <w:ilvl w:val="0"/>
                <w:numId w:val="52"/>
              </w:numPr>
              <w:jc w:val="both"/>
              <w:rPr>
                <w:sz w:val="22"/>
                <w:szCs w:val="22"/>
              </w:rPr>
            </w:pPr>
            <w:r>
              <w:rPr>
                <w:sz w:val="22"/>
                <w:szCs w:val="22"/>
              </w:rPr>
              <w:t xml:space="preserve">Conducting of necessary initial </w:t>
            </w:r>
            <w:proofErr w:type="gramStart"/>
            <w:r>
              <w:rPr>
                <w:sz w:val="22"/>
                <w:szCs w:val="22"/>
              </w:rPr>
              <w:t>reviews;</w:t>
            </w:r>
            <w:proofErr w:type="gramEnd"/>
            <w:r>
              <w:rPr>
                <w:sz w:val="22"/>
                <w:szCs w:val="22"/>
              </w:rPr>
              <w:t xml:space="preserve"> </w:t>
            </w:r>
          </w:p>
          <w:p w14:paraId="1815E357" w14:textId="77777777" w:rsidR="00723EFA" w:rsidRDefault="00723EFA" w:rsidP="0090331B">
            <w:pPr>
              <w:pStyle w:val="Default"/>
              <w:numPr>
                <w:ilvl w:val="0"/>
                <w:numId w:val="52"/>
              </w:numPr>
              <w:jc w:val="both"/>
              <w:rPr>
                <w:sz w:val="22"/>
                <w:szCs w:val="22"/>
              </w:rPr>
            </w:pPr>
            <w:r>
              <w:rPr>
                <w:sz w:val="22"/>
                <w:szCs w:val="22"/>
              </w:rPr>
              <w:t xml:space="preserve">Managing of fraud incident review and analysis is a timely manner, including the completion of the fidelity ‘Significant Incident </w:t>
            </w:r>
            <w:proofErr w:type="gramStart"/>
            <w:r>
              <w:rPr>
                <w:sz w:val="22"/>
                <w:szCs w:val="22"/>
              </w:rPr>
              <w:t>Analysis’;</w:t>
            </w:r>
            <w:proofErr w:type="gramEnd"/>
            <w:r>
              <w:rPr>
                <w:sz w:val="22"/>
                <w:szCs w:val="22"/>
              </w:rPr>
              <w:t xml:space="preserve"> </w:t>
            </w:r>
          </w:p>
          <w:p w14:paraId="1ABF3582" w14:textId="77777777" w:rsidR="00723EFA" w:rsidRDefault="00723EFA" w:rsidP="0090331B">
            <w:pPr>
              <w:pStyle w:val="Default"/>
              <w:numPr>
                <w:ilvl w:val="0"/>
                <w:numId w:val="52"/>
              </w:numPr>
              <w:jc w:val="both"/>
              <w:rPr>
                <w:sz w:val="22"/>
                <w:szCs w:val="22"/>
              </w:rPr>
            </w:pPr>
            <w:r>
              <w:rPr>
                <w:sz w:val="22"/>
                <w:szCs w:val="22"/>
              </w:rPr>
              <w:t xml:space="preserve">Communicating incidents, findings and recommendations for action to the Chief Executive Officer and the Audit and Risk </w:t>
            </w:r>
            <w:proofErr w:type="gramStart"/>
            <w:r>
              <w:rPr>
                <w:sz w:val="22"/>
                <w:szCs w:val="22"/>
              </w:rPr>
              <w:t>Committee;</w:t>
            </w:r>
            <w:proofErr w:type="gramEnd"/>
            <w:r>
              <w:rPr>
                <w:sz w:val="22"/>
                <w:szCs w:val="22"/>
              </w:rPr>
              <w:t xml:space="preserve"> </w:t>
            </w:r>
          </w:p>
          <w:p w14:paraId="347478D8" w14:textId="77777777" w:rsidR="00723EFA" w:rsidRDefault="00723EFA" w:rsidP="0090331B">
            <w:pPr>
              <w:pStyle w:val="Default"/>
              <w:numPr>
                <w:ilvl w:val="0"/>
                <w:numId w:val="52"/>
              </w:numPr>
              <w:jc w:val="both"/>
              <w:rPr>
                <w:sz w:val="22"/>
                <w:szCs w:val="22"/>
              </w:rPr>
            </w:pPr>
            <w:r>
              <w:rPr>
                <w:sz w:val="22"/>
                <w:szCs w:val="22"/>
              </w:rPr>
              <w:t xml:space="preserve">Notifying police of incidents of fraud, unless deemed </w:t>
            </w:r>
            <w:proofErr w:type="gramStart"/>
            <w:r>
              <w:rPr>
                <w:sz w:val="22"/>
                <w:szCs w:val="22"/>
              </w:rPr>
              <w:t>unnecessary;</w:t>
            </w:r>
            <w:proofErr w:type="gramEnd"/>
            <w:r>
              <w:rPr>
                <w:sz w:val="22"/>
                <w:szCs w:val="22"/>
              </w:rPr>
              <w:t xml:space="preserve"> </w:t>
            </w:r>
          </w:p>
          <w:p w14:paraId="734CCE48" w14:textId="77777777" w:rsidR="00723EFA" w:rsidRDefault="00723EFA" w:rsidP="0090331B">
            <w:pPr>
              <w:pStyle w:val="Default"/>
              <w:numPr>
                <w:ilvl w:val="0"/>
                <w:numId w:val="52"/>
              </w:numPr>
              <w:jc w:val="both"/>
              <w:rPr>
                <w:sz w:val="22"/>
                <w:szCs w:val="22"/>
              </w:rPr>
            </w:pPr>
            <w:r>
              <w:rPr>
                <w:sz w:val="22"/>
                <w:szCs w:val="22"/>
              </w:rPr>
              <w:t xml:space="preserve">Developing a Risk Management </w:t>
            </w:r>
            <w:proofErr w:type="gramStart"/>
            <w:r>
              <w:rPr>
                <w:sz w:val="22"/>
                <w:szCs w:val="22"/>
              </w:rPr>
              <w:t>Strategy;</w:t>
            </w:r>
            <w:proofErr w:type="gramEnd"/>
            <w:r>
              <w:rPr>
                <w:sz w:val="22"/>
                <w:szCs w:val="22"/>
              </w:rPr>
              <w:t xml:space="preserve"> </w:t>
            </w:r>
          </w:p>
          <w:p w14:paraId="64929BDC" w14:textId="77777777" w:rsidR="00723EFA" w:rsidRDefault="00723EFA" w:rsidP="0090331B">
            <w:pPr>
              <w:pStyle w:val="Default"/>
              <w:numPr>
                <w:ilvl w:val="0"/>
                <w:numId w:val="52"/>
              </w:numPr>
              <w:jc w:val="both"/>
              <w:rPr>
                <w:sz w:val="22"/>
                <w:szCs w:val="22"/>
              </w:rPr>
            </w:pPr>
            <w:r>
              <w:rPr>
                <w:sz w:val="22"/>
                <w:szCs w:val="22"/>
              </w:rPr>
              <w:t xml:space="preserve">Recording of fraud exposures in the Risk Register and an annual review of the Risk </w:t>
            </w:r>
            <w:proofErr w:type="gramStart"/>
            <w:r>
              <w:rPr>
                <w:sz w:val="22"/>
                <w:szCs w:val="22"/>
              </w:rPr>
              <w:t>Register;</w:t>
            </w:r>
            <w:proofErr w:type="gramEnd"/>
            <w:r>
              <w:rPr>
                <w:sz w:val="22"/>
                <w:szCs w:val="22"/>
              </w:rPr>
              <w:t xml:space="preserve"> </w:t>
            </w:r>
          </w:p>
          <w:p w14:paraId="677242ED" w14:textId="77777777" w:rsidR="00723EFA" w:rsidRDefault="00723EFA" w:rsidP="0090331B">
            <w:pPr>
              <w:pStyle w:val="Default"/>
              <w:numPr>
                <w:ilvl w:val="0"/>
                <w:numId w:val="52"/>
              </w:numPr>
              <w:jc w:val="both"/>
              <w:rPr>
                <w:sz w:val="22"/>
                <w:szCs w:val="22"/>
              </w:rPr>
            </w:pPr>
            <w:r>
              <w:rPr>
                <w:sz w:val="22"/>
                <w:szCs w:val="22"/>
              </w:rPr>
              <w:t xml:space="preserve">Developing and delivering of appropriate training programs for managers, other </w:t>
            </w:r>
            <w:proofErr w:type="gramStart"/>
            <w:r>
              <w:rPr>
                <w:sz w:val="22"/>
                <w:szCs w:val="22"/>
              </w:rPr>
              <w:t>staff</w:t>
            </w:r>
            <w:proofErr w:type="gramEnd"/>
            <w:r>
              <w:rPr>
                <w:sz w:val="22"/>
                <w:szCs w:val="22"/>
              </w:rPr>
              <w:t xml:space="preserve"> and volunteers relative to fraud; and </w:t>
            </w:r>
          </w:p>
          <w:p w14:paraId="257E6F8B" w14:textId="77777777" w:rsidR="00723EFA" w:rsidRDefault="00723EFA" w:rsidP="0090331B">
            <w:pPr>
              <w:pStyle w:val="Default"/>
              <w:numPr>
                <w:ilvl w:val="0"/>
                <w:numId w:val="52"/>
              </w:numPr>
              <w:jc w:val="both"/>
              <w:rPr>
                <w:sz w:val="22"/>
                <w:szCs w:val="22"/>
              </w:rPr>
            </w:pPr>
            <w:r>
              <w:rPr>
                <w:sz w:val="22"/>
                <w:szCs w:val="22"/>
              </w:rPr>
              <w:t xml:space="preserve">Providing regular advice to managers as to literature (including abstracts thereof) relevant to fraud. </w:t>
            </w:r>
          </w:p>
          <w:p w14:paraId="7E89DB1E" w14:textId="77777777" w:rsidR="00723EFA" w:rsidRDefault="00723EFA" w:rsidP="0090331B">
            <w:pPr>
              <w:pStyle w:val="Default"/>
              <w:ind w:left="720"/>
              <w:jc w:val="both"/>
              <w:rPr>
                <w:sz w:val="22"/>
                <w:szCs w:val="22"/>
              </w:rPr>
            </w:pPr>
          </w:p>
          <w:p w14:paraId="100F232A" w14:textId="17B8FB5E" w:rsidR="00723EFA" w:rsidRDefault="00723EFA" w:rsidP="0090331B">
            <w:pPr>
              <w:pStyle w:val="Default"/>
              <w:jc w:val="both"/>
              <w:rPr>
                <w:ins w:id="37" w:author="Melanie Jordan" w:date="2022-03-27T14:57:00Z"/>
                <w:sz w:val="22"/>
                <w:szCs w:val="22"/>
              </w:rPr>
            </w:pPr>
            <w:r>
              <w:rPr>
                <w:sz w:val="22"/>
                <w:szCs w:val="22"/>
              </w:rPr>
              <w:lastRenderedPageBreak/>
              <w:t xml:space="preserve">All complaints of suspected fraudulent behaviour will be thoroughly and carefully investigated, adhering to Council Policy – Public Interest Disclosures and the Public Interest Disclosure Procedures. Provision for the protection of those individuals making the complaint, and natural justice to those individuals being the subject of such complaint will be provided. </w:t>
            </w:r>
          </w:p>
          <w:p w14:paraId="2E8FF46E" w14:textId="77777777" w:rsidR="001D12E1" w:rsidRDefault="001D12E1" w:rsidP="0090331B">
            <w:pPr>
              <w:pStyle w:val="Default"/>
              <w:jc w:val="both"/>
              <w:rPr>
                <w:sz w:val="22"/>
                <w:szCs w:val="22"/>
              </w:rPr>
            </w:pPr>
          </w:p>
          <w:p w14:paraId="2FC4AADF" w14:textId="547D9DCB" w:rsidR="00723EFA" w:rsidRPr="00860CBD" w:rsidRDefault="00860CBD" w:rsidP="00860CBD">
            <w:pPr>
              <w:pStyle w:val="Default"/>
              <w:numPr>
                <w:ilvl w:val="0"/>
                <w:numId w:val="62"/>
              </w:numPr>
            </w:pPr>
            <w:r>
              <w:t xml:space="preserve">All </w:t>
            </w:r>
            <w:r w:rsidR="003A4C7C">
              <w:t>Manager</w:t>
            </w:r>
            <w:r w:rsidR="00723EFA" w:rsidRPr="00860CBD">
              <w:t>s</w:t>
            </w:r>
            <w:r w:rsidR="003A4C7C">
              <w:t>’</w:t>
            </w:r>
            <w:r w:rsidR="00723EFA" w:rsidRPr="00860CBD">
              <w:t xml:space="preserve"> Responsibilities </w:t>
            </w:r>
          </w:p>
          <w:p w14:paraId="26DBF1B9" w14:textId="77777777" w:rsidR="00723EFA" w:rsidRDefault="00723EFA" w:rsidP="00860CBD">
            <w:pPr>
              <w:pStyle w:val="Default"/>
              <w:ind w:left="720"/>
              <w:rPr>
                <w:sz w:val="22"/>
                <w:szCs w:val="22"/>
              </w:rPr>
            </w:pPr>
          </w:p>
          <w:p w14:paraId="5ED50F56" w14:textId="77777777" w:rsidR="00723EFA" w:rsidRDefault="00723EFA" w:rsidP="00723EFA">
            <w:pPr>
              <w:pStyle w:val="Default"/>
              <w:rPr>
                <w:sz w:val="22"/>
                <w:szCs w:val="22"/>
              </w:rPr>
            </w:pPr>
            <w:r>
              <w:rPr>
                <w:sz w:val="22"/>
                <w:szCs w:val="22"/>
              </w:rPr>
              <w:t xml:space="preserve">Managers should ensure that they: </w:t>
            </w:r>
          </w:p>
          <w:p w14:paraId="2EBA3ADF" w14:textId="77777777" w:rsidR="00723EFA" w:rsidRDefault="00723EFA" w:rsidP="0090331B">
            <w:pPr>
              <w:pStyle w:val="Default"/>
              <w:numPr>
                <w:ilvl w:val="0"/>
                <w:numId w:val="52"/>
              </w:numPr>
              <w:jc w:val="both"/>
              <w:rPr>
                <w:sz w:val="22"/>
                <w:szCs w:val="22"/>
              </w:rPr>
            </w:pPr>
            <w:r>
              <w:rPr>
                <w:sz w:val="22"/>
                <w:szCs w:val="22"/>
              </w:rPr>
              <w:t xml:space="preserve">Display a positive, appropriate attitude towards compliance with laws, rules and </w:t>
            </w:r>
            <w:proofErr w:type="gramStart"/>
            <w:r>
              <w:rPr>
                <w:sz w:val="22"/>
                <w:szCs w:val="22"/>
              </w:rPr>
              <w:t>regulations;</w:t>
            </w:r>
            <w:proofErr w:type="gramEnd"/>
            <w:r>
              <w:rPr>
                <w:sz w:val="22"/>
                <w:szCs w:val="22"/>
              </w:rPr>
              <w:t xml:space="preserve"> </w:t>
            </w:r>
          </w:p>
          <w:p w14:paraId="397154AE" w14:textId="77777777" w:rsidR="00723EFA" w:rsidRDefault="00723EFA" w:rsidP="0090331B">
            <w:pPr>
              <w:pStyle w:val="Default"/>
              <w:numPr>
                <w:ilvl w:val="0"/>
                <w:numId w:val="52"/>
              </w:numPr>
              <w:jc w:val="both"/>
              <w:rPr>
                <w:sz w:val="22"/>
                <w:szCs w:val="22"/>
              </w:rPr>
            </w:pPr>
            <w:r>
              <w:rPr>
                <w:sz w:val="22"/>
                <w:szCs w:val="22"/>
              </w:rPr>
              <w:t>Are reasonably aware of indicators/symptoms of fraudulent or other wrongful acts (</w:t>
            </w:r>
            <w:proofErr w:type="gramStart"/>
            <w:r>
              <w:rPr>
                <w:sz w:val="22"/>
                <w:szCs w:val="22"/>
              </w:rPr>
              <w:t>e.g.</w:t>
            </w:r>
            <w:proofErr w:type="gramEnd"/>
            <w:r>
              <w:rPr>
                <w:sz w:val="22"/>
                <w:szCs w:val="22"/>
              </w:rPr>
              <w:t xml:space="preserve"> by participation in relevant staff and volunteer training programs and/or consideration of relevant literature) and respond to those indicators as appropriate; </w:t>
            </w:r>
          </w:p>
          <w:p w14:paraId="4BCA5E9E" w14:textId="77777777" w:rsidR="00723EFA" w:rsidRDefault="00723EFA" w:rsidP="0090331B">
            <w:pPr>
              <w:pStyle w:val="Default"/>
              <w:numPr>
                <w:ilvl w:val="0"/>
                <w:numId w:val="52"/>
              </w:numPr>
              <w:jc w:val="both"/>
              <w:rPr>
                <w:sz w:val="22"/>
                <w:szCs w:val="22"/>
              </w:rPr>
            </w:pPr>
            <w:r>
              <w:rPr>
                <w:sz w:val="22"/>
                <w:szCs w:val="22"/>
              </w:rPr>
              <w:t xml:space="preserve">Establish and maintain proper internal controls to provide for the security and accountability of Councils resources and prevent/reduce the opportunity for fraud, </w:t>
            </w:r>
            <w:proofErr w:type="gramStart"/>
            <w:r>
              <w:rPr>
                <w:sz w:val="22"/>
                <w:szCs w:val="22"/>
              </w:rPr>
              <w:t>including;</w:t>
            </w:r>
            <w:proofErr w:type="gramEnd"/>
            <w:r>
              <w:rPr>
                <w:sz w:val="22"/>
                <w:szCs w:val="22"/>
              </w:rPr>
              <w:t xml:space="preserve"> </w:t>
            </w:r>
          </w:p>
          <w:p w14:paraId="2D9CB136" w14:textId="77777777" w:rsidR="00723EFA" w:rsidRDefault="00723EFA" w:rsidP="00860CBD">
            <w:pPr>
              <w:pStyle w:val="Default"/>
              <w:numPr>
                <w:ilvl w:val="1"/>
                <w:numId w:val="52"/>
              </w:numPr>
              <w:rPr>
                <w:sz w:val="22"/>
                <w:szCs w:val="22"/>
              </w:rPr>
            </w:pPr>
            <w:r>
              <w:rPr>
                <w:sz w:val="22"/>
                <w:szCs w:val="22"/>
              </w:rPr>
              <w:t xml:space="preserve">Segregation of duties, </w:t>
            </w:r>
          </w:p>
          <w:p w14:paraId="6F4727FA" w14:textId="77777777" w:rsidR="00723EFA" w:rsidRDefault="00723EFA" w:rsidP="00860CBD">
            <w:pPr>
              <w:pStyle w:val="Default"/>
              <w:numPr>
                <w:ilvl w:val="1"/>
                <w:numId w:val="52"/>
              </w:numPr>
              <w:rPr>
                <w:sz w:val="22"/>
                <w:szCs w:val="22"/>
              </w:rPr>
            </w:pPr>
            <w:r>
              <w:rPr>
                <w:sz w:val="22"/>
                <w:szCs w:val="22"/>
              </w:rPr>
              <w:t xml:space="preserve">Suitable recruitment procedures </w:t>
            </w:r>
          </w:p>
          <w:p w14:paraId="17D586FA" w14:textId="77777777" w:rsidR="00723EFA" w:rsidRPr="00723EFA" w:rsidRDefault="00723EFA" w:rsidP="00860CBD">
            <w:pPr>
              <w:numPr>
                <w:ilvl w:val="1"/>
                <w:numId w:val="52"/>
              </w:numPr>
              <w:autoSpaceDE w:val="0"/>
              <w:autoSpaceDN w:val="0"/>
              <w:adjustRightInd w:val="0"/>
              <w:spacing w:after="0" w:line="240" w:lineRule="auto"/>
              <w:rPr>
                <w:rFonts w:ascii="Arial" w:hAnsi="Arial" w:cs="Arial"/>
              </w:rPr>
            </w:pPr>
            <w:r w:rsidRPr="00723EFA">
              <w:rPr>
                <w:rFonts w:ascii="Arial" w:hAnsi="Arial" w:cs="Arial"/>
              </w:rPr>
              <w:t>Internal checking,</w:t>
            </w:r>
          </w:p>
          <w:p w14:paraId="75A7E0AF" w14:textId="77777777" w:rsidR="00723EFA" w:rsidRPr="00723EFA" w:rsidRDefault="00723EFA" w:rsidP="00860CBD">
            <w:pPr>
              <w:numPr>
                <w:ilvl w:val="1"/>
                <w:numId w:val="52"/>
              </w:numPr>
              <w:autoSpaceDE w:val="0"/>
              <w:autoSpaceDN w:val="0"/>
              <w:adjustRightInd w:val="0"/>
              <w:spacing w:after="0" w:line="240" w:lineRule="auto"/>
              <w:rPr>
                <w:rFonts w:ascii="Arial" w:hAnsi="Arial" w:cs="Arial"/>
              </w:rPr>
            </w:pPr>
            <w:r w:rsidRPr="00723EFA">
              <w:rPr>
                <w:rFonts w:ascii="Arial" w:hAnsi="Arial" w:cs="Arial"/>
              </w:rPr>
              <w:t>Security (including physical and computer security),</w:t>
            </w:r>
          </w:p>
          <w:p w14:paraId="44639ECC" w14:textId="77777777" w:rsidR="00723EFA" w:rsidRPr="00723EFA" w:rsidRDefault="00723EFA" w:rsidP="00860CBD">
            <w:pPr>
              <w:numPr>
                <w:ilvl w:val="1"/>
                <w:numId w:val="52"/>
              </w:numPr>
              <w:autoSpaceDE w:val="0"/>
              <w:autoSpaceDN w:val="0"/>
              <w:adjustRightInd w:val="0"/>
              <w:spacing w:after="0" w:line="240" w:lineRule="auto"/>
              <w:rPr>
                <w:rFonts w:ascii="Arial" w:hAnsi="Arial" w:cs="Arial"/>
              </w:rPr>
            </w:pPr>
            <w:r w:rsidRPr="00723EFA">
              <w:rPr>
                <w:rFonts w:ascii="Arial" w:hAnsi="Arial" w:cs="Arial"/>
              </w:rPr>
              <w:t>Documentation of procedures,</w:t>
            </w:r>
          </w:p>
          <w:p w14:paraId="3CCFD073" w14:textId="77777777" w:rsidR="00723EFA" w:rsidRPr="00723EFA" w:rsidRDefault="00723EFA" w:rsidP="00860CBD">
            <w:pPr>
              <w:numPr>
                <w:ilvl w:val="1"/>
                <w:numId w:val="52"/>
              </w:numPr>
              <w:autoSpaceDE w:val="0"/>
              <w:autoSpaceDN w:val="0"/>
              <w:adjustRightInd w:val="0"/>
              <w:spacing w:after="0" w:line="240" w:lineRule="auto"/>
              <w:rPr>
                <w:rFonts w:ascii="Arial" w:hAnsi="Arial" w:cs="Arial"/>
              </w:rPr>
            </w:pPr>
            <w:r w:rsidRPr="00723EFA">
              <w:rPr>
                <w:rFonts w:ascii="Arial" w:hAnsi="Arial" w:cs="Arial"/>
              </w:rPr>
              <w:t>Approvals within delegated authority,</w:t>
            </w:r>
          </w:p>
          <w:p w14:paraId="0B7CAB8A" w14:textId="77777777" w:rsidR="00723EFA" w:rsidRPr="00723EFA" w:rsidRDefault="00723EFA" w:rsidP="00860CBD">
            <w:pPr>
              <w:numPr>
                <w:ilvl w:val="1"/>
                <w:numId w:val="52"/>
              </w:numPr>
              <w:autoSpaceDE w:val="0"/>
              <w:autoSpaceDN w:val="0"/>
              <w:adjustRightInd w:val="0"/>
              <w:spacing w:after="0" w:line="240" w:lineRule="auto"/>
              <w:rPr>
                <w:rFonts w:ascii="Arial" w:hAnsi="Arial" w:cs="Arial"/>
              </w:rPr>
            </w:pPr>
            <w:r w:rsidRPr="00723EFA">
              <w:rPr>
                <w:rFonts w:ascii="Arial" w:hAnsi="Arial" w:cs="Arial"/>
              </w:rPr>
              <w:t>Budget control,</w:t>
            </w:r>
          </w:p>
          <w:p w14:paraId="48CD85DA" w14:textId="77777777" w:rsidR="00723EFA" w:rsidRPr="00723EFA" w:rsidRDefault="00723EFA" w:rsidP="00860CBD">
            <w:pPr>
              <w:numPr>
                <w:ilvl w:val="1"/>
                <w:numId w:val="52"/>
              </w:numPr>
              <w:autoSpaceDE w:val="0"/>
              <w:autoSpaceDN w:val="0"/>
              <w:adjustRightInd w:val="0"/>
              <w:spacing w:after="0" w:line="240" w:lineRule="auto"/>
              <w:rPr>
                <w:rFonts w:ascii="Arial" w:hAnsi="Arial" w:cs="Arial"/>
              </w:rPr>
            </w:pPr>
            <w:r w:rsidRPr="00723EFA">
              <w:rPr>
                <w:rFonts w:ascii="Arial" w:hAnsi="Arial" w:cs="Arial"/>
              </w:rPr>
              <w:t>Regular review of management reports,</w:t>
            </w:r>
          </w:p>
          <w:p w14:paraId="0F94E94B" w14:textId="77777777" w:rsidR="00723EFA" w:rsidRPr="00723EFA" w:rsidRDefault="00723EFA" w:rsidP="00860CBD">
            <w:pPr>
              <w:numPr>
                <w:ilvl w:val="1"/>
                <w:numId w:val="52"/>
              </w:numPr>
              <w:autoSpaceDE w:val="0"/>
              <w:autoSpaceDN w:val="0"/>
              <w:adjustRightInd w:val="0"/>
              <w:spacing w:after="0" w:line="240" w:lineRule="auto"/>
              <w:rPr>
                <w:rFonts w:ascii="Arial" w:hAnsi="Arial" w:cs="Arial"/>
              </w:rPr>
            </w:pPr>
            <w:r w:rsidRPr="00723EFA">
              <w:rPr>
                <w:rFonts w:ascii="Arial" w:hAnsi="Arial" w:cs="Arial"/>
              </w:rPr>
              <w:t>Reconciliations,</w:t>
            </w:r>
          </w:p>
          <w:p w14:paraId="5EC6A7B4" w14:textId="77777777" w:rsidR="00723EFA" w:rsidRPr="00723EFA" w:rsidRDefault="00723EFA" w:rsidP="00860CBD">
            <w:pPr>
              <w:numPr>
                <w:ilvl w:val="1"/>
                <w:numId w:val="52"/>
              </w:numPr>
              <w:autoSpaceDE w:val="0"/>
              <w:autoSpaceDN w:val="0"/>
              <w:adjustRightInd w:val="0"/>
              <w:spacing w:after="0" w:line="240" w:lineRule="auto"/>
              <w:rPr>
                <w:rFonts w:ascii="Arial" w:hAnsi="Arial" w:cs="Arial"/>
              </w:rPr>
            </w:pPr>
            <w:r w:rsidRPr="00723EFA">
              <w:rPr>
                <w:rFonts w:ascii="Arial" w:hAnsi="Arial" w:cs="Arial"/>
              </w:rPr>
              <w:t>Consideration of risk, and</w:t>
            </w:r>
          </w:p>
          <w:p w14:paraId="061C8CD8" w14:textId="77777777" w:rsidR="00723EFA" w:rsidRPr="00723EFA" w:rsidRDefault="00723EFA" w:rsidP="00860CBD">
            <w:pPr>
              <w:numPr>
                <w:ilvl w:val="1"/>
                <w:numId w:val="52"/>
              </w:numPr>
              <w:autoSpaceDE w:val="0"/>
              <w:autoSpaceDN w:val="0"/>
              <w:adjustRightInd w:val="0"/>
              <w:spacing w:after="0" w:line="240" w:lineRule="auto"/>
              <w:rPr>
                <w:rFonts w:ascii="Arial" w:hAnsi="Arial" w:cs="Arial"/>
              </w:rPr>
            </w:pPr>
            <w:r w:rsidRPr="00723EFA">
              <w:rPr>
                <w:rFonts w:ascii="Arial" w:hAnsi="Arial" w:cs="Arial"/>
              </w:rPr>
              <w:t>Quality assurance.</w:t>
            </w:r>
          </w:p>
          <w:p w14:paraId="1053F5E4" w14:textId="77777777" w:rsidR="00723EFA" w:rsidRPr="00723EFA" w:rsidRDefault="00723EFA" w:rsidP="00860CBD">
            <w:pPr>
              <w:numPr>
                <w:ilvl w:val="0"/>
                <w:numId w:val="52"/>
              </w:numPr>
              <w:autoSpaceDE w:val="0"/>
              <w:autoSpaceDN w:val="0"/>
              <w:adjustRightInd w:val="0"/>
              <w:spacing w:after="0" w:line="240" w:lineRule="auto"/>
              <w:rPr>
                <w:rFonts w:ascii="Arial" w:hAnsi="Arial" w:cs="Arial"/>
              </w:rPr>
            </w:pPr>
            <w:r w:rsidRPr="00723EFA">
              <w:rPr>
                <w:rFonts w:ascii="Arial" w:hAnsi="Arial" w:cs="Arial"/>
              </w:rPr>
              <w:t>Are aware of the risks and exposures inherent in their area of responsibility, and</w:t>
            </w:r>
          </w:p>
          <w:p w14:paraId="000CE0E2" w14:textId="77777777" w:rsidR="007E69DC" w:rsidRDefault="00723EFA" w:rsidP="00723EFA">
            <w:pPr>
              <w:numPr>
                <w:ilvl w:val="0"/>
                <w:numId w:val="52"/>
              </w:numPr>
              <w:autoSpaceDE w:val="0"/>
              <w:autoSpaceDN w:val="0"/>
              <w:adjustRightInd w:val="0"/>
              <w:spacing w:after="0" w:line="240" w:lineRule="auto"/>
              <w:rPr>
                <w:rFonts w:ascii="Arial" w:hAnsi="Arial" w:cs="Arial"/>
              </w:rPr>
            </w:pPr>
            <w:r w:rsidRPr="00723EFA">
              <w:rPr>
                <w:rFonts w:ascii="Arial" w:hAnsi="Arial" w:cs="Arial"/>
              </w:rPr>
              <w:t>Respond to all allegations or indications of fraudulent or wrongful acts</w:t>
            </w:r>
          </w:p>
          <w:p w14:paraId="091BE24C" w14:textId="77777777" w:rsidR="00723EFA" w:rsidRDefault="00723EFA" w:rsidP="00723EFA">
            <w:pPr>
              <w:autoSpaceDE w:val="0"/>
              <w:autoSpaceDN w:val="0"/>
              <w:adjustRightInd w:val="0"/>
              <w:spacing w:after="0" w:line="240" w:lineRule="auto"/>
              <w:rPr>
                <w:rFonts w:ascii="Arial" w:hAnsi="Arial" w:cs="Arial"/>
              </w:rPr>
            </w:pPr>
          </w:p>
          <w:p w14:paraId="0DC526D3" w14:textId="77777777" w:rsidR="00723EFA" w:rsidRPr="00860CBD" w:rsidRDefault="00723EFA" w:rsidP="00860CBD">
            <w:pPr>
              <w:pStyle w:val="Default"/>
              <w:numPr>
                <w:ilvl w:val="0"/>
                <w:numId w:val="63"/>
              </w:numPr>
            </w:pPr>
            <w:r w:rsidRPr="00860CBD">
              <w:t xml:space="preserve">All Employees’ and Volunteers’ Responsibilities </w:t>
            </w:r>
          </w:p>
          <w:p w14:paraId="5F6F2A09" w14:textId="77777777" w:rsidR="00723EFA" w:rsidRDefault="00723EFA" w:rsidP="00723EFA">
            <w:pPr>
              <w:autoSpaceDE w:val="0"/>
              <w:autoSpaceDN w:val="0"/>
              <w:adjustRightInd w:val="0"/>
              <w:spacing w:after="0" w:line="240" w:lineRule="auto"/>
              <w:rPr>
                <w:rFonts w:ascii="Arial" w:hAnsi="Arial" w:cs="Arial"/>
              </w:rPr>
            </w:pPr>
          </w:p>
          <w:p w14:paraId="46AC8A8F" w14:textId="77777777" w:rsidR="00723EFA" w:rsidRPr="00723EFA" w:rsidRDefault="00723EFA" w:rsidP="0090331B">
            <w:pPr>
              <w:autoSpaceDE w:val="0"/>
              <w:autoSpaceDN w:val="0"/>
              <w:adjustRightInd w:val="0"/>
              <w:spacing w:after="0" w:line="240" w:lineRule="auto"/>
              <w:jc w:val="both"/>
              <w:rPr>
                <w:rFonts w:ascii="Arial" w:hAnsi="Arial" w:cs="Arial"/>
              </w:rPr>
            </w:pPr>
            <w:r w:rsidRPr="00723EFA">
              <w:rPr>
                <w:rFonts w:ascii="Arial" w:hAnsi="Arial" w:cs="Arial"/>
              </w:rPr>
              <w:t xml:space="preserve">Employees and volunteers are prohibited from conducting any intentional dishonest act or omission, including those that benefit Council. Employees and volunteers expected behaviours are defined in the IP 025 – Code of Conduct. </w:t>
            </w:r>
          </w:p>
          <w:p w14:paraId="644C57CE" w14:textId="77777777" w:rsidR="00723EFA" w:rsidRDefault="00723EFA" w:rsidP="0090331B">
            <w:pPr>
              <w:autoSpaceDE w:val="0"/>
              <w:autoSpaceDN w:val="0"/>
              <w:adjustRightInd w:val="0"/>
              <w:spacing w:after="0" w:line="240" w:lineRule="auto"/>
              <w:jc w:val="both"/>
              <w:rPr>
                <w:rFonts w:ascii="Arial" w:hAnsi="Arial" w:cs="Arial"/>
              </w:rPr>
            </w:pPr>
          </w:p>
          <w:p w14:paraId="5FD15B17" w14:textId="77777777" w:rsidR="00723EFA" w:rsidRPr="00723EFA" w:rsidRDefault="00723EFA" w:rsidP="0090331B">
            <w:pPr>
              <w:autoSpaceDE w:val="0"/>
              <w:autoSpaceDN w:val="0"/>
              <w:adjustRightInd w:val="0"/>
              <w:spacing w:after="0" w:line="240" w:lineRule="auto"/>
              <w:jc w:val="both"/>
              <w:rPr>
                <w:rFonts w:ascii="Arial" w:hAnsi="Arial" w:cs="Arial"/>
              </w:rPr>
            </w:pPr>
            <w:r w:rsidRPr="00723EFA">
              <w:rPr>
                <w:rFonts w:ascii="Arial" w:hAnsi="Arial" w:cs="Arial"/>
              </w:rPr>
              <w:t xml:space="preserve">All employees and volunteers have the responsibility to advise their manager of facts which may give rise, at the time or later, to a conflict between their personal interest and the performance of their duties. </w:t>
            </w:r>
          </w:p>
          <w:p w14:paraId="7DA078B6" w14:textId="77777777" w:rsidR="00723EFA" w:rsidRDefault="00723EFA" w:rsidP="0090331B">
            <w:pPr>
              <w:autoSpaceDE w:val="0"/>
              <w:autoSpaceDN w:val="0"/>
              <w:adjustRightInd w:val="0"/>
              <w:spacing w:after="0" w:line="240" w:lineRule="auto"/>
              <w:jc w:val="both"/>
              <w:rPr>
                <w:rFonts w:ascii="Arial" w:hAnsi="Arial" w:cs="Arial"/>
              </w:rPr>
            </w:pPr>
          </w:p>
          <w:p w14:paraId="1043EBE2" w14:textId="30350FD1" w:rsidR="00723EFA" w:rsidRDefault="00723EFA" w:rsidP="0090331B">
            <w:pPr>
              <w:autoSpaceDE w:val="0"/>
              <w:autoSpaceDN w:val="0"/>
              <w:adjustRightInd w:val="0"/>
              <w:spacing w:after="0" w:line="240" w:lineRule="auto"/>
              <w:jc w:val="both"/>
              <w:rPr>
                <w:rFonts w:ascii="Arial" w:hAnsi="Arial" w:cs="Arial"/>
              </w:rPr>
            </w:pPr>
            <w:r w:rsidRPr="00723EFA">
              <w:rPr>
                <w:rFonts w:ascii="Arial" w:hAnsi="Arial" w:cs="Arial"/>
              </w:rPr>
              <w:t xml:space="preserve">All employees and volunteers have the responsibility to report suspected fraud. Any employee or volunteer who suspects fraudulent activity must immediately notify the Director Corporate </w:t>
            </w:r>
            <w:r w:rsidR="0090331B">
              <w:rPr>
                <w:rFonts w:ascii="Arial" w:hAnsi="Arial" w:cs="Arial"/>
              </w:rPr>
              <w:t xml:space="preserve">and Community </w:t>
            </w:r>
            <w:r w:rsidRPr="00723EFA">
              <w:rPr>
                <w:rFonts w:ascii="Arial" w:hAnsi="Arial" w:cs="Arial"/>
              </w:rPr>
              <w:t xml:space="preserve">Services. In situations where a </w:t>
            </w:r>
            <w:proofErr w:type="gramStart"/>
            <w:r w:rsidRPr="00723EFA">
              <w:rPr>
                <w:rFonts w:ascii="Arial" w:hAnsi="Arial" w:cs="Arial"/>
              </w:rPr>
              <w:t>Director</w:t>
            </w:r>
            <w:proofErr w:type="gramEnd"/>
            <w:r w:rsidRPr="00723EFA">
              <w:rPr>
                <w:rFonts w:ascii="Arial" w:hAnsi="Arial" w:cs="Arial"/>
              </w:rPr>
              <w:t xml:space="preserve"> is suspected of involvement in fraudulent activity, the matter should be notified to the Chief Executive Officer. In any event, all staff, </w:t>
            </w:r>
            <w:proofErr w:type="gramStart"/>
            <w:r w:rsidRPr="00723EFA">
              <w:rPr>
                <w:rFonts w:ascii="Arial" w:hAnsi="Arial" w:cs="Arial"/>
              </w:rPr>
              <w:t>volunteers</w:t>
            </w:r>
            <w:proofErr w:type="gramEnd"/>
            <w:r w:rsidRPr="00723EFA">
              <w:rPr>
                <w:rFonts w:ascii="Arial" w:hAnsi="Arial" w:cs="Arial"/>
              </w:rPr>
              <w:t xml:space="preserve"> and the public are able to make a statement to the State Ombudsman.</w:t>
            </w:r>
          </w:p>
          <w:p w14:paraId="18BD0A0E" w14:textId="77777777" w:rsidR="00723EFA" w:rsidRPr="00900666" w:rsidRDefault="00723EFA" w:rsidP="00860CBD">
            <w:pPr>
              <w:autoSpaceDE w:val="0"/>
              <w:autoSpaceDN w:val="0"/>
              <w:adjustRightInd w:val="0"/>
              <w:spacing w:after="0" w:line="240" w:lineRule="auto"/>
              <w:rPr>
                <w:rFonts w:ascii="Arial" w:hAnsi="Arial" w:cs="Arial"/>
              </w:rPr>
            </w:pPr>
          </w:p>
        </w:tc>
      </w:tr>
      <w:tr w:rsidR="009C1A26" w:rsidRPr="00900666" w14:paraId="617E4CFC" w14:textId="77777777" w:rsidTr="00107EF8">
        <w:tc>
          <w:tcPr>
            <w:tcW w:w="988" w:type="dxa"/>
            <w:vMerge w:val="restart"/>
          </w:tcPr>
          <w:p w14:paraId="17BB57E8" w14:textId="77777777" w:rsidR="009C1A26" w:rsidRDefault="009C1A26" w:rsidP="00860CBD">
            <w:pPr>
              <w:numPr>
                <w:ilvl w:val="0"/>
                <w:numId w:val="55"/>
              </w:numPr>
              <w:spacing w:before="120" w:after="120" w:line="240" w:lineRule="auto"/>
              <w:rPr>
                <w:rFonts w:ascii="Arial" w:hAnsi="Arial" w:cs="Arial"/>
              </w:rPr>
            </w:pPr>
          </w:p>
        </w:tc>
        <w:tc>
          <w:tcPr>
            <w:tcW w:w="8532" w:type="dxa"/>
            <w:gridSpan w:val="4"/>
          </w:tcPr>
          <w:p w14:paraId="0928136F" w14:textId="77777777" w:rsidR="009C1A26" w:rsidRPr="00900666" w:rsidRDefault="00602812" w:rsidP="00CE5F29">
            <w:pPr>
              <w:spacing w:before="120" w:after="120" w:line="240" w:lineRule="auto"/>
              <w:jc w:val="both"/>
              <w:rPr>
                <w:rFonts w:ascii="Arial" w:hAnsi="Arial" w:cs="Arial"/>
              </w:rPr>
            </w:pPr>
            <w:r w:rsidRPr="00A021C2">
              <w:rPr>
                <w:rFonts w:ascii="Arial" w:hAnsi="Arial" w:cs="Arial"/>
              </w:rPr>
              <w:t>Fraud Prevention</w:t>
            </w:r>
            <w:r w:rsidR="00755A8E">
              <w:rPr>
                <w:rFonts w:ascii="Arial" w:hAnsi="Arial" w:cs="Arial"/>
              </w:rPr>
              <w:t xml:space="preserve"> and Detection</w:t>
            </w:r>
          </w:p>
        </w:tc>
      </w:tr>
      <w:tr w:rsidR="009C1A26" w:rsidRPr="00900666" w14:paraId="70E5415C" w14:textId="77777777" w:rsidTr="00107EF8">
        <w:tc>
          <w:tcPr>
            <w:tcW w:w="988" w:type="dxa"/>
            <w:vMerge/>
          </w:tcPr>
          <w:p w14:paraId="455C3A36" w14:textId="77777777" w:rsidR="009C1A26" w:rsidRDefault="009C1A26" w:rsidP="009C1A26">
            <w:pPr>
              <w:spacing w:before="120" w:after="120" w:line="240" w:lineRule="auto"/>
              <w:ind w:left="720"/>
              <w:rPr>
                <w:rFonts w:ascii="Arial" w:hAnsi="Arial" w:cs="Arial"/>
              </w:rPr>
            </w:pPr>
          </w:p>
        </w:tc>
        <w:tc>
          <w:tcPr>
            <w:tcW w:w="8532" w:type="dxa"/>
            <w:gridSpan w:val="4"/>
          </w:tcPr>
          <w:p w14:paraId="7E31FB36" w14:textId="743908D4" w:rsidR="00723EFA" w:rsidRDefault="00723EFA" w:rsidP="0090331B">
            <w:pPr>
              <w:pStyle w:val="Default"/>
              <w:jc w:val="both"/>
              <w:rPr>
                <w:sz w:val="22"/>
                <w:szCs w:val="22"/>
              </w:rPr>
            </w:pPr>
            <w:r>
              <w:rPr>
                <w:sz w:val="22"/>
                <w:szCs w:val="22"/>
              </w:rPr>
              <w:t xml:space="preserve">Additional to the fraud prevention strategies mentioned under specific areas of responsibilities, directors and managers must create an environment and culture in which employees and volunteers </w:t>
            </w:r>
            <w:r w:rsidR="0090331B">
              <w:rPr>
                <w:sz w:val="22"/>
                <w:szCs w:val="22"/>
              </w:rPr>
              <w:t>understand</w:t>
            </w:r>
            <w:r>
              <w:rPr>
                <w:sz w:val="22"/>
                <w:szCs w:val="22"/>
              </w:rPr>
              <w:t xml:space="preserve"> that dishonest acts will not be tolerated, and which will be fully investigated when they are suspected. To this end they must: </w:t>
            </w:r>
          </w:p>
          <w:p w14:paraId="5E7F3F66" w14:textId="77777777" w:rsidR="00723EFA" w:rsidRPr="00860CBD" w:rsidRDefault="00723EFA" w:rsidP="0090331B">
            <w:pPr>
              <w:numPr>
                <w:ilvl w:val="0"/>
                <w:numId w:val="52"/>
              </w:numPr>
              <w:autoSpaceDE w:val="0"/>
              <w:autoSpaceDN w:val="0"/>
              <w:adjustRightInd w:val="0"/>
              <w:spacing w:after="0" w:line="240" w:lineRule="auto"/>
              <w:jc w:val="both"/>
              <w:rPr>
                <w:rFonts w:ascii="Arial" w:hAnsi="Arial" w:cs="Arial"/>
              </w:rPr>
            </w:pPr>
            <w:r w:rsidRPr="00860CBD">
              <w:rPr>
                <w:rFonts w:ascii="Arial" w:hAnsi="Arial" w:cs="Arial"/>
              </w:rPr>
              <w:t xml:space="preserve">Participate in in-house training programs covering fraud, fraud detection and fraud </w:t>
            </w:r>
            <w:proofErr w:type="gramStart"/>
            <w:r w:rsidRPr="00860CBD">
              <w:rPr>
                <w:rFonts w:ascii="Arial" w:hAnsi="Arial" w:cs="Arial"/>
              </w:rPr>
              <w:t>prevention;</w:t>
            </w:r>
            <w:proofErr w:type="gramEnd"/>
            <w:r w:rsidRPr="00860CBD">
              <w:rPr>
                <w:rFonts w:ascii="Arial" w:hAnsi="Arial" w:cs="Arial"/>
              </w:rPr>
              <w:t xml:space="preserve"> </w:t>
            </w:r>
          </w:p>
          <w:p w14:paraId="52B024C3" w14:textId="77777777" w:rsidR="00723EFA" w:rsidRPr="00860CBD" w:rsidRDefault="00723EFA" w:rsidP="0090331B">
            <w:pPr>
              <w:numPr>
                <w:ilvl w:val="0"/>
                <w:numId w:val="52"/>
              </w:numPr>
              <w:autoSpaceDE w:val="0"/>
              <w:autoSpaceDN w:val="0"/>
              <w:adjustRightInd w:val="0"/>
              <w:spacing w:after="0" w:line="240" w:lineRule="auto"/>
              <w:jc w:val="both"/>
              <w:rPr>
                <w:rFonts w:ascii="Arial" w:hAnsi="Arial" w:cs="Arial"/>
              </w:rPr>
            </w:pPr>
            <w:r w:rsidRPr="00860CBD">
              <w:rPr>
                <w:rFonts w:ascii="Arial" w:hAnsi="Arial" w:cs="Arial"/>
              </w:rPr>
              <w:t xml:space="preserve">Ensure that employees and volunteers understand that the internal controls are designed and intended to prevent and detect </w:t>
            </w:r>
            <w:proofErr w:type="gramStart"/>
            <w:r w:rsidRPr="00860CBD">
              <w:rPr>
                <w:rFonts w:ascii="Arial" w:hAnsi="Arial" w:cs="Arial"/>
              </w:rPr>
              <w:t>fraud;</w:t>
            </w:r>
            <w:proofErr w:type="gramEnd"/>
            <w:r w:rsidRPr="00860CBD">
              <w:rPr>
                <w:rFonts w:ascii="Arial" w:hAnsi="Arial" w:cs="Arial"/>
              </w:rPr>
              <w:t xml:space="preserve"> </w:t>
            </w:r>
          </w:p>
          <w:p w14:paraId="4A7F3E95" w14:textId="77777777" w:rsidR="00723EFA" w:rsidRPr="00860CBD" w:rsidRDefault="00723EFA" w:rsidP="0090331B">
            <w:pPr>
              <w:numPr>
                <w:ilvl w:val="0"/>
                <w:numId w:val="52"/>
              </w:numPr>
              <w:autoSpaceDE w:val="0"/>
              <w:autoSpaceDN w:val="0"/>
              <w:adjustRightInd w:val="0"/>
              <w:spacing w:after="0" w:line="240" w:lineRule="auto"/>
              <w:jc w:val="both"/>
              <w:rPr>
                <w:rFonts w:ascii="Arial" w:hAnsi="Arial" w:cs="Arial"/>
              </w:rPr>
            </w:pPr>
            <w:r w:rsidRPr="00860CBD">
              <w:rPr>
                <w:rFonts w:ascii="Arial" w:hAnsi="Arial" w:cs="Arial"/>
              </w:rPr>
              <w:t>Encourage</w:t>
            </w:r>
            <w:r>
              <w:t xml:space="preserve"> </w:t>
            </w:r>
            <w:r w:rsidRPr="00860CBD">
              <w:rPr>
                <w:rFonts w:ascii="Arial" w:hAnsi="Arial" w:cs="Arial"/>
              </w:rPr>
              <w:t xml:space="preserve">employees and volunteers to report suspected fraud directly to those responsible for investigation without fear of disclosure or retribution; and </w:t>
            </w:r>
          </w:p>
          <w:p w14:paraId="0E90A9A2" w14:textId="77777777" w:rsidR="00723EFA" w:rsidRPr="00860CBD" w:rsidRDefault="00723EFA" w:rsidP="0090331B">
            <w:pPr>
              <w:numPr>
                <w:ilvl w:val="0"/>
                <w:numId w:val="52"/>
              </w:numPr>
              <w:autoSpaceDE w:val="0"/>
              <w:autoSpaceDN w:val="0"/>
              <w:adjustRightInd w:val="0"/>
              <w:spacing w:after="0" w:line="240" w:lineRule="auto"/>
              <w:jc w:val="both"/>
              <w:rPr>
                <w:rFonts w:ascii="Arial" w:hAnsi="Arial" w:cs="Arial"/>
              </w:rPr>
            </w:pPr>
            <w:r w:rsidRPr="00860CBD">
              <w:rPr>
                <w:rFonts w:ascii="Arial" w:hAnsi="Arial" w:cs="Arial"/>
              </w:rPr>
              <w:t xml:space="preserve">As far as is practicable, require vendors and contractors to agree in writing as part of the contract process, to abide by Council’s Policies and Procedures, and thereby avoid any conflict of interest. </w:t>
            </w:r>
          </w:p>
          <w:p w14:paraId="5EC8549C" w14:textId="77777777" w:rsidR="00723EFA" w:rsidRDefault="00723EFA" w:rsidP="0090331B">
            <w:pPr>
              <w:pStyle w:val="Default"/>
              <w:jc w:val="both"/>
              <w:rPr>
                <w:sz w:val="22"/>
                <w:szCs w:val="22"/>
              </w:rPr>
            </w:pPr>
          </w:p>
          <w:p w14:paraId="4662DDAE" w14:textId="77777777" w:rsidR="00723EFA" w:rsidRDefault="00723EFA" w:rsidP="0090331B">
            <w:pPr>
              <w:pStyle w:val="Default"/>
              <w:jc w:val="both"/>
              <w:rPr>
                <w:sz w:val="22"/>
                <w:szCs w:val="22"/>
              </w:rPr>
            </w:pPr>
            <w:r>
              <w:rPr>
                <w:sz w:val="22"/>
                <w:szCs w:val="22"/>
              </w:rPr>
              <w:t xml:space="preserve">Recruitment policy and practices underpin fraud prevention. All staff, volunteers and managers, must support the human resource recruitment strategies aimed at fraud prevention, which </w:t>
            </w:r>
            <w:proofErr w:type="gramStart"/>
            <w:r>
              <w:rPr>
                <w:sz w:val="22"/>
                <w:szCs w:val="22"/>
              </w:rPr>
              <w:t>include;</w:t>
            </w:r>
            <w:proofErr w:type="gramEnd"/>
            <w:r>
              <w:rPr>
                <w:sz w:val="22"/>
                <w:szCs w:val="22"/>
              </w:rPr>
              <w:t xml:space="preserve"> </w:t>
            </w:r>
          </w:p>
          <w:p w14:paraId="59DF4376" w14:textId="77777777" w:rsidR="00723EFA" w:rsidRPr="00860CBD" w:rsidRDefault="00723EFA" w:rsidP="0090331B">
            <w:pPr>
              <w:numPr>
                <w:ilvl w:val="0"/>
                <w:numId w:val="52"/>
              </w:numPr>
              <w:autoSpaceDE w:val="0"/>
              <w:autoSpaceDN w:val="0"/>
              <w:adjustRightInd w:val="0"/>
              <w:spacing w:after="0" w:line="240" w:lineRule="auto"/>
              <w:jc w:val="both"/>
              <w:rPr>
                <w:rFonts w:ascii="Arial" w:hAnsi="Arial" w:cs="Arial"/>
              </w:rPr>
            </w:pPr>
            <w:r w:rsidRPr="00860CBD">
              <w:rPr>
                <w:rFonts w:ascii="Arial" w:hAnsi="Arial" w:cs="Arial"/>
              </w:rPr>
              <w:t xml:space="preserve">Pre-employment Police checks, as per Council’s Pre-employment Police Checks Standard Operating </w:t>
            </w:r>
            <w:proofErr w:type="gramStart"/>
            <w:r w:rsidRPr="00860CBD">
              <w:rPr>
                <w:rFonts w:ascii="Arial" w:hAnsi="Arial" w:cs="Arial"/>
              </w:rPr>
              <w:t>Procedure;</w:t>
            </w:r>
            <w:proofErr w:type="gramEnd"/>
            <w:r w:rsidRPr="00860CBD">
              <w:rPr>
                <w:rFonts w:ascii="Arial" w:hAnsi="Arial" w:cs="Arial"/>
              </w:rPr>
              <w:t xml:space="preserve"> </w:t>
            </w:r>
          </w:p>
          <w:p w14:paraId="652BEB3E" w14:textId="77777777" w:rsidR="00723EFA" w:rsidRPr="00860CBD" w:rsidRDefault="00723EFA" w:rsidP="0090331B">
            <w:pPr>
              <w:numPr>
                <w:ilvl w:val="0"/>
                <w:numId w:val="52"/>
              </w:numPr>
              <w:autoSpaceDE w:val="0"/>
              <w:autoSpaceDN w:val="0"/>
              <w:adjustRightInd w:val="0"/>
              <w:spacing w:after="0" w:line="240" w:lineRule="auto"/>
              <w:jc w:val="both"/>
              <w:rPr>
                <w:rFonts w:ascii="Arial" w:hAnsi="Arial" w:cs="Arial"/>
              </w:rPr>
            </w:pPr>
            <w:r w:rsidRPr="00860CBD">
              <w:rPr>
                <w:rFonts w:ascii="Arial" w:hAnsi="Arial" w:cs="Arial"/>
              </w:rPr>
              <w:t xml:space="preserve">Contacting previous employers, volunteer agencies and referees; and </w:t>
            </w:r>
          </w:p>
          <w:p w14:paraId="60ECA082" w14:textId="77777777" w:rsidR="00723EFA" w:rsidRDefault="00723EFA" w:rsidP="0090331B">
            <w:pPr>
              <w:numPr>
                <w:ilvl w:val="0"/>
                <w:numId w:val="52"/>
              </w:numPr>
              <w:autoSpaceDE w:val="0"/>
              <w:autoSpaceDN w:val="0"/>
              <w:adjustRightInd w:val="0"/>
              <w:spacing w:after="0" w:line="240" w:lineRule="auto"/>
              <w:jc w:val="both"/>
            </w:pPr>
            <w:r w:rsidRPr="00860CBD">
              <w:rPr>
                <w:rFonts w:ascii="Arial" w:hAnsi="Arial" w:cs="Arial"/>
              </w:rPr>
              <w:t>Verifying transcripts, qualification, publications and other certification or documentation</w:t>
            </w:r>
            <w:r>
              <w:t xml:space="preserve">. </w:t>
            </w:r>
          </w:p>
          <w:p w14:paraId="70D68626" w14:textId="77777777" w:rsidR="009C1A26" w:rsidRPr="00900666" w:rsidRDefault="009C1A26" w:rsidP="00860CBD">
            <w:pPr>
              <w:spacing w:after="120" w:line="240" w:lineRule="auto"/>
              <w:jc w:val="both"/>
              <w:rPr>
                <w:rFonts w:ascii="Arial" w:hAnsi="Arial" w:cs="Arial"/>
              </w:rPr>
            </w:pPr>
          </w:p>
        </w:tc>
      </w:tr>
      <w:tr w:rsidR="009C1A26" w:rsidRPr="00900666" w14:paraId="0EF33C5D" w14:textId="77777777" w:rsidTr="00107EF8">
        <w:tc>
          <w:tcPr>
            <w:tcW w:w="988" w:type="dxa"/>
            <w:vMerge w:val="restart"/>
          </w:tcPr>
          <w:p w14:paraId="26095372" w14:textId="77777777" w:rsidR="009C1A26" w:rsidRDefault="009C1A26" w:rsidP="00860CBD">
            <w:pPr>
              <w:numPr>
                <w:ilvl w:val="0"/>
                <w:numId w:val="55"/>
              </w:numPr>
              <w:spacing w:before="120" w:after="120" w:line="240" w:lineRule="auto"/>
              <w:rPr>
                <w:rFonts w:ascii="Arial" w:hAnsi="Arial" w:cs="Arial"/>
              </w:rPr>
            </w:pPr>
          </w:p>
        </w:tc>
        <w:tc>
          <w:tcPr>
            <w:tcW w:w="8532" w:type="dxa"/>
            <w:gridSpan w:val="4"/>
          </w:tcPr>
          <w:p w14:paraId="4ED2FAFB" w14:textId="77777777" w:rsidR="009C1A26" w:rsidRPr="00900666" w:rsidRDefault="001F2D78" w:rsidP="00CE5F29">
            <w:pPr>
              <w:spacing w:before="120" w:after="120" w:line="240" w:lineRule="auto"/>
              <w:jc w:val="both"/>
              <w:rPr>
                <w:rFonts w:ascii="Arial" w:hAnsi="Arial" w:cs="Arial"/>
              </w:rPr>
            </w:pPr>
            <w:r w:rsidRPr="00860CBD">
              <w:rPr>
                <w:rFonts w:ascii="Arial" w:hAnsi="Arial" w:cs="Arial"/>
              </w:rPr>
              <w:t>Compliance, monitoring and review</w:t>
            </w:r>
          </w:p>
        </w:tc>
      </w:tr>
      <w:tr w:rsidR="009C1A26" w:rsidRPr="00900666" w14:paraId="04A796FE" w14:textId="77777777" w:rsidTr="00107EF8">
        <w:tc>
          <w:tcPr>
            <w:tcW w:w="988" w:type="dxa"/>
            <w:vMerge/>
          </w:tcPr>
          <w:p w14:paraId="245F72B6" w14:textId="77777777" w:rsidR="009C1A26" w:rsidRDefault="009C1A26" w:rsidP="009C1A26">
            <w:pPr>
              <w:spacing w:before="120" w:after="120" w:line="240" w:lineRule="auto"/>
              <w:ind w:left="720"/>
              <w:rPr>
                <w:rFonts w:ascii="Arial" w:hAnsi="Arial" w:cs="Arial"/>
              </w:rPr>
            </w:pPr>
          </w:p>
        </w:tc>
        <w:tc>
          <w:tcPr>
            <w:tcW w:w="8532" w:type="dxa"/>
            <w:gridSpan w:val="4"/>
          </w:tcPr>
          <w:p w14:paraId="7CC0690F" w14:textId="2F65B89F" w:rsidR="00787992" w:rsidRDefault="00787992" w:rsidP="00787992">
            <w:pPr>
              <w:pStyle w:val="Default"/>
              <w:rPr>
                <w:sz w:val="22"/>
                <w:szCs w:val="22"/>
              </w:rPr>
            </w:pPr>
            <w:r>
              <w:rPr>
                <w:sz w:val="22"/>
                <w:szCs w:val="22"/>
              </w:rPr>
              <w:t xml:space="preserve">This policy sits </w:t>
            </w:r>
            <w:r w:rsidR="00860CBD">
              <w:rPr>
                <w:sz w:val="22"/>
                <w:szCs w:val="22"/>
              </w:rPr>
              <w:t>with</w:t>
            </w:r>
            <w:r>
              <w:rPr>
                <w:sz w:val="22"/>
                <w:szCs w:val="22"/>
              </w:rPr>
              <w:t>in the Directorate of Corporate Services</w:t>
            </w:r>
            <w:r w:rsidR="00860CBD">
              <w:rPr>
                <w:sz w:val="22"/>
                <w:szCs w:val="22"/>
              </w:rPr>
              <w:t xml:space="preserve"> portfolio</w:t>
            </w:r>
            <w:r>
              <w:rPr>
                <w:sz w:val="22"/>
                <w:szCs w:val="22"/>
              </w:rPr>
              <w:t xml:space="preserve">, with the </w:t>
            </w:r>
            <w:del w:id="38" w:author="Melanie Jordan" w:date="2022-03-27T13:33:00Z">
              <w:r w:rsidR="00860CBD" w:rsidDel="00107EF8">
                <w:rPr>
                  <w:sz w:val="22"/>
                  <w:szCs w:val="22"/>
                </w:rPr>
                <w:delText xml:space="preserve">Manager Business </w:delText>
              </w:r>
              <w:r w:rsidDel="00107EF8">
                <w:rPr>
                  <w:sz w:val="22"/>
                  <w:szCs w:val="22"/>
                </w:rPr>
                <w:delText xml:space="preserve">Finance </w:delText>
              </w:r>
              <w:r w:rsidR="00860CBD" w:rsidDel="00107EF8">
                <w:rPr>
                  <w:sz w:val="22"/>
                  <w:szCs w:val="22"/>
                </w:rPr>
                <w:delText>Coordinator</w:delText>
              </w:r>
            </w:del>
            <w:ins w:id="39" w:author="Melanie Jordan" w:date="2022-03-27T13:33:00Z">
              <w:r w:rsidR="00107EF8">
                <w:rPr>
                  <w:sz w:val="22"/>
                  <w:szCs w:val="22"/>
                </w:rPr>
                <w:t>C</w:t>
              </w:r>
            </w:ins>
            <w:ins w:id="40" w:author="Melanie Jordan" w:date="2022-03-27T14:57:00Z">
              <w:r w:rsidR="001D12E1">
                <w:rPr>
                  <w:sz w:val="22"/>
                  <w:szCs w:val="22"/>
                </w:rPr>
                <w:t>h</w:t>
              </w:r>
            </w:ins>
            <w:ins w:id="41" w:author="Melanie Jordan" w:date="2022-03-27T13:33:00Z">
              <w:r w:rsidR="00107EF8">
                <w:rPr>
                  <w:sz w:val="22"/>
                  <w:szCs w:val="22"/>
                </w:rPr>
                <w:t>ief Financial Officer</w:t>
              </w:r>
            </w:ins>
            <w:r>
              <w:rPr>
                <w:sz w:val="22"/>
                <w:szCs w:val="22"/>
              </w:rPr>
              <w:t xml:space="preserve"> responsible for ensuring the policy: </w:t>
            </w:r>
          </w:p>
          <w:p w14:paraId="7C8B6672" w14:textId="77777777" w:rsidR="00787992" w:rsidRPr="00860CBD" w:rsidRDefault="00787992" w:rsidP="00860CBD">
            <w:pPr>
              <w:numPr>
                <w:ilvl w:val="0"/>
                <w:numId w:val="65"/>
              </w:numPr>
              <w:autoSpaceDE w:val="0"/>
              <w:autoSpaceDN w:val="0"/>
              <w:adjustRightInd w:val="0"/>
              <w:spacing w:after="0" w:line="240" w:lineRule="auto"/>
              <w:rPr>
                <w:rFonts w:ascii="Arial" w:hAnsi="Arial" w:cs="Arial"/>
              </w:rPr>
            </w:pPr>
            <w:r w:rsidRPr="00860CBD">
              <w:rPr>
                <w:rFonts w:ascii="Arial" w:hAnsi="Arial" w:cs="Arial"/>
              </w:rPr>
              <w:t xml:space="preserve">Reflects the current process and </w:t>
            </w:r>
            <w:proofErr w:type="gramStart"/>
            <w:r w:rsidRPr="00860CBD">
              <w:rPr>
                <w:rFonts w:ascii="Arial" w:hAnsi="Arial" w:cs="Arial"/>
              </w:rPr>
              <w:t>requirements;</w:t>
            </w:r>
            <w:proofErr w:type="gramEnd"/>
            <w:r w:rsidRPr="00860CBD">
              <w:rPr>
                <w:rFonts w:ascii="Arial" w:hAnsi="Arial" w:cs="Arial"/>
              </w:rPr>
              <w:t xml:space="preserve"> </w:t>
            </w:r>
          </w:p>
          <w:p w14:paraId="0AE62951" w14:textId="77777777" w:rsidR="00860CBD" w:rsidRDefault="00787992" w:rsidP="00860CBD">
            <w:pPr>
              <w:numPr>
                <w:ilvl w:val="0"/>
                <w:numId w:val="65"/>
              </w:numPr>
              <w:spacing w:before="120" w:after="120" w:line="240" w:lineRule="auto"/>
              <w:jc w:val="both"/>
              <w:rPr>
                <w:rFonts w:ascii="Arial" w:hAnsi="Arial" w:cs="Arial"/>
              </w:rPr>
            </w:pPr>
            <w:r w:rsidRPr="00860CBD">
              <w:rPr>
                <w:rFonts w:ascii="Arial" w:hAnsi="Arial" w:cs="Arial"/>
              </w:rPr>
              <w:t>Is implemented and monitored (</w:t>
            </w:r>
            <w:proofErr w:type="gramStart"/>
            <w:r w:rsidRPr="00860CBD">
              <w:rPr>
                <w:rFonts w:ascii="Arial" w:hAnsi="Arial" w:cs="Arial"/>
              </w:rPr>
              <w:t>i.e.</w:t>
            </w:r>
            <w:proofErr w:type="gramEnd"/>
            <w:r w:rsidRPr="00860CBD">
              <w:rPr>
                <w:rFonts w:ascii="Arial" w:hAnsi="Arial" w:cs="Arial"/>
              </w:rPr>
              <w:t xml:space="preserve"> the policy is followed, reflects the changing policy environment, and emerging issues are identified); and </w:t>
            </w:r>
          </w:p>
          <w:p w14:paraId="3ACBAC51" w14:textId="77777777" w:rsidR="00860CBD" w:rsidDel="00107EF8" w:rsidRDefault="00787992" w:rsidP="00860CBD">
            <w:pPr>
              <w:numPr>
                <w:ilvl w:val="0"/>
                <w:numId w:val="52"/>
              </w:numPr>
              <w:autoSpaceDE w:val="0"/>
              <w:autoSpaceDN w:val="0"/>
              <w:adjustRightInd w:val="0"/>
              <w:spacing w:after="0" w:line="240" w:lineRule="auto"/>
              <w:rPr>
                <w:del w:id="42" w:author="Melanie Jordan" w:date="2022-03-27T13:32:00Z"/>
                <w:rFonts w:ascii="Arial" w:hAnsi="Arial" w:cs="Arial"/>
              </w:rPr>
            </w:pPr>
            <w:r w:rsidRPr="00860CBD">
              <w:rPr>
                <w:rFonts w:ascii="Arial" w:hAnsi="Arial" w:cs="Arial"/>
              </w:rPr>
              <w:t xml:space="preserve">Is reviewed to evaluate its continuing effectiveness </w:t>
            </w:r>
          </w:p>
          <w:p w14:paraId="329E797E" w14:textId="77777777" w:rsidR="009C1A26" w:rsidRPr="00107EF8" w:rsidRDefault="009C1A26" w:rsidP="00107EF8">
            <w:pPr>
              <w:numPr>
                <w:ilvl w:val="0"/>
                <w:numId w:val="52"/>
              </w:numPr>
              <w:autoSpaceDE w:val="0"/>
              <w:autoSpaceDN w:val="0"/>
              <w:adjustRightInd w:val="0"/>
              <w:spacing w:after="0" w:line="240" w:lineRule="auto"/>
              <w:rPr>
                <w:rFonts w:ascii="Arial" w:hAnsi="Arial" w:cs="Arial"/>
              </w:rPr>
              <w:pPrChange w:id="43" w:author="Melanie Jordan" w:date="2022-03-27T13:32:00Z">
                <w:pPr>
                  <w:spacing w:before="120" w:after="120" w:line="240" w:lineRule="auto"/>
                  <w:jc w:val="both"/>
                </w:pPr>
              </w:pPrChange>
            </w:pPr>
          </w:p>
        </w:tc>
      </w:tr>
      <w:tr w:rsidR="0002412F" w:rsidRPr="00900666" w14:paraId="74E23151" w14:textId="77777777" w:rsidTr="00107EF8">
        <w:tc>
          <w:tcPr>
            <w:tcW w:w="988" w:type="dxa"/>
            <w:vMerge w:val="restart"/>
          </w:tcPr>
          <w:p w14:paraId="2C5834F0" w14:textId="77777777" w:rsidR="0002412F" w:rsidRDefault="0002412F" w:rsidP="00860CBD">
            <w:pPr>
              <w:numPr>
                <w:ilvl w:val="0"/>
                <w:numId w:val="55"/>
              </w:numPr>
              <w:spacing w:before="120" w:after="120" w:line="240" w:lineRule="auto"/>
              <w:rPr>
                <w:rFonts w:ascii="Arial" w:hAnsi="Arial" w:cs="Arial"/>
              </w:rPr>
            </w:pPr>
          </w:p>
        </w:tc>
        <w:tc>
          <w:tcPr>
            <w:tcW w:w="8532" w:type="dxa"/>
            <w:gridSpan w:val="4"/>
          </w:tcPr>
          <w:p w14:paraId="4EF3AA89" w14:textId="77777777" w:rsidR="0002412F" w:rsidRPr="00900666" w:rsidRDefault="00787992" w:rsidP="0045578E">
            <w:pPr>
              <w:spacing w:before="120" w:after="120" w:line="240" w:lineRule="auto"/>
              <w:jc w:val="both"/>
              <w:rPr>
                <w:rFonts w:ascii="Arial" w:hAnsi="Arial" w:cs="Arial"/>
              </w:rPr>
            </w:pPr>
            <w:r>
              <w:rPr>
                <w:rFonts w:ascii="Arial" w:hAnsi="Arial" w:cs="Arial"/>
              </w:rPr>
              <w:t>Reporting</w:t>
            </w:r>
          </w:p>
        </w:tc>
      </w:tr>
      <w:tr w:rsidR="0002412F" w:rsidRPr="00900666" w14:paraId="27114254" w14:textId="77777777" w:rsidTr="00107EF8">
        <w:trPr>
          <w:trHeight w:val="567"/>
        </w:trPr>
        <w:tc>
          <w:tcPr>
            <w:tcW w:w="988" w:type="dxa"/>
            <w:vMerge/>
          </w:tcPr>
          <w:p w14:paraId="248AF1AE" w14:textId="77777777" w:rsidR="0002412F" w:rsidRDefault="0002412F" w:rsidP="0002412F">
            <w:pPr>
              <w:spacing w:before="120" w:after="120" w:line="240" w:lineRule="auto"/>
              <w:rPr>
                <w:rFonts w:ascii="Arial" w:hAnsi="Arial" w:cs="Arial"/>
              </w:rPr>
            </w:pPr>
          </w:p>
        </w:tc>
        <w:tc>
          <w:tcPr>
            <w:tcW w:w="8532" w:type="dxa"/>
            <w:gridSpan w:val="4"/>
          </w:tcPr>
          <w:p w14:paraId="0166606E" w14:textId="77777777" w:rsidR="00860CBD" w:rsidRPr="00860CBD" w:rsidRDefault="00860CBD" w:rsidP="00860CBD">
            <w:pPr>
              <w:spacing w:before="240" w:line="240" w:lineRule="auto"/>
              <w:jc w:val="both"/>
              <w:rPr>
                <w:rFonts w:ascii="Arial" w:hAnsi="Arial" w:cs="Arial"/>
              </w:rPr>
            </w:pPr>
            <w:r w:rsidRPr="00860CBD">
              <w:rPr>
                <w:rFonts w:ascii="Arial" w:hAnsi="Arial" w:cs="Arial"/>
              </w:rPr>
              <w:t>Independent Broad-Based Anti-Corruption Commission (IBAC)</w:t>
            </w:r>
          </w:p>
          <w:p w14:paraId="4F8E02A0" w14:textId="77777777" w:rsidR="00860CBD" w:rsidRPr="00860CBD" w:rsidRDefault="00860CBD" w:rsidP="00860CBD">
            <w:pPr>
              <w:spacing w:before="240" w:line="240" w:lineRule="auto"/>
              <w:jc w:val="both"/>
              <w:rPr>
                <w:rFonts w:ascii="Arial" w:hAnsi="Arial" w:cs="Arial"/>
              </w:rPr>
            </w:pPr>
            <w:r w:rsidRPr="00860CBD">
              <w:rPr>
                <w:rFonts w:ascii="Arial" w:hAnsi="Arial" w:cs="Arial"/>
              </w:rPr>
              <w:t xml:space="preserve">From 1 December 2016, </w:t>
            </w:r>
            <w:r>
              <w:rPr>
                <w:rFonts w:ascii="Arial" w:hAnsi="Arial" w:cs="Arial"/>
              </w:rPr>
              <w:t>Council</w:t>
            </w:r>
            <w:r w:rsidRPr="00860CBD">
              <w:rPr>
                <w:rFonts w:ascii="Arial" w:hAnsi="Arial" w:cs="Arial"/>
              </w:rPr>
              <w:t xml:space="preserve"> must notify IBAC of any matter which it suspects on reasonable grounds that corrupt conduct has occurred or is occurring. After receiving </w:t>
            </w:r>
            <w:r>
              <w:rPr>
                <w:rFonts w:ascii="Arial" w:hAnsi="Arial" w:cs="Arial"/>
              </w:rPr>
              <w:t>notification</w:t>
            </w:r>
            <w:r w:rsidRPr="00860CBD">
              <w:rPr>
                <w:rFonts w:ascii="Arial" w:hAnsi="Arial" w:cs="Arial"/>
              </w:rPr>
              <w:t xml:space="preserve"> IBAC will assess the information and either choose to complete </w:t>
            </w:r>
            <w:r>
              <w:rPr>
                <w:rFonts w:ascii="Arial" w:hAnsi="Arial" w:cs="Arial"/>
              </w:rPr>
              <w:t>an</w:t>
            </w:r>
            <w:r w:rsidRPr="00860CBD">
              <w:rPr>
                <w:rFonts w:ascii="Arial" w:hAnsi="Arial" w:cs="Arial"/>
              </w:rPr>
              <w:t xml:space="preserve"> investigation or refer </w:t>
            </w:r>
            <w:r>
              <w:rPr>
                <w:rFonts w:ascii="Arial" w:hAnsi="Arial" w:cs="Arial"/>
              </w:rPr>
              <w:t>the matter</w:t>
            </w:r>
            <w:r w:rsidRPr="00860CBD">
              <w:rPr>
                <w:rFonts w:ascii="Arial" w:hAnsi="Arial" w:cs="Arial"/>
              </w:rPr>
              <w:t xml:space="preserve"> back to </w:t>
            </w:r>
            <w:r>
              <w:rPr>
                <w:rFonts w:ascii="Arial" w:hAnsi="Arial" w:cs="Arial"/>
              </w:rPr>
              <w:t>Council</w:t>
            </w:r>
            <w:r w:rsidRPr="00860CBD">
              <w:rPr>
                <w:rFonts w:ascii="Arial" w:hAnsi="Arial" w:cs="Arial"/>
              </w:rPr>
              <w:t xml:space="preserve"> </w:t>
            </w:r>
            <w:r>
              <w:rPr>
                <w:rFonts w:ascii="Arial" w:hAnsi="Arial" w:cs="Arial"/>
              </w:rPr>
              <w:t>for</w:t>
            </w:r>
            <w:r w:rsidRPr="00860CBD">
              <w:rPr>
                <w:rFonts w:ascii="Arial" w:hAnsi="Arial" w:cs="Arial"/>
              </w:rPr>
              <w:t xml:space="preserve"> internal investigation.</w:t>
            </w:r>
          </w:p>
          <w:p w14:paraId="1607837A" w14:textId="77777777" w:rsidR="00860CBD" w:rsidRPr="00860CBD" w:rsidRDefault="00860CBD" w:rsidP="00860CBD">
            <w:pPr>
              <w:spacing w:before="240" w:line="240" w:lineRule="auto"/>
              <w:jc w:val="both"/>
              <w:rPr>
                <w:rFonts w:ascii="Arial" w:hAnsi="Arial" w:cs="Arial"/>
              </w:rPr>
            </w:pPr>
            <w:r w:rsidRPr="00860CBD">
              <w:rPr>
                <w:rFonts w:ascii="Arial" w:hAnsi="Arial" w:cs="Arial"/>
              </w:rPr>
              <w:t xml:space="preserve"> Public Interest Disclosures Act 2012</w:t>
            </w:r>
          </w:p>
          <w:p w14:paraId="394BABF9" w14:textId="77777777" w:rsidR="0045578E" w:rsidRPr="007F10C0" w:rsidRDefault="00860CBD" w:rsidP="00FE09F2">
            <w:pPr>
              <w:spacing w:line="240" w:lineRule="auto"/>
              <w:jc w:val="both"/>
              <w:rPr>
                <w:rFonts w:ascii="Arial" w:hAnsi="Arial" w:cs="Arial"/>
              </w:rPr>
            </w:pPr>
            <w:r w:rsidRPr="00860CBD">
              <w:rPr>
                <w:rFonts w:ascii="Arial" w:hAnsi="Arial" w:cs="Arial"/>
              </w:rPr>
              <w:lastRenderedPageBreak/>
              <w:t>The Public Interest Disclosure Act 2012 is designed to encourage people to come forward and make complaints by offering legal protection</w:t>
            </w:r>
            <w:r w:rsidR="0045578E">
              <w:rPr>
                <w:rFonts w:ascii="Arial" w:hAnsi="Arial" w:cs="Arial"/>
              </w:rPr>
              <w:t xml:space="preserve">. </w:t>
            </w:r>
          </w:p>
        </w:tc>
      </w:tr>
      <w:tr w:rsidR="00500E18" w:rsidRPr="00900666" w14:paraId="61B1E73A" w14:textId="77777777" w:rsidTr="00107EF8">
        <w:trPr>
          <w:trHeight w:val="388"/>
        </w:trPr>
        <w:tc>
          <w:tcPr>
            <w:tcW w:w="988" w:type="dxa"/>
            <w:vMerge w:val="restart"/>
          </w:tcPr>
          <w:p w14:paraId="5C2A664F" w14:textId="77777777" w:rsidR="00500E18" w:rsidRDefault="00500E18" w:rsidP="00860CBD">
            <w:pPr>
              <w:numPr>
                <w:ilvl w:val="0"/>
                <w:numId w:val="55"/>
              </w:numPr>
              <w:spacing w:before="120" w:after="120" w:line="240" w:lineRule="auto"/>
              <w:rPr>
                <w:rFonts w:ascii="Arial" w:hAnsi="Arial" w:cs="Arial"/>
              </w:rPr>
            </w:pPr>
          </w:p>
        </w:tc>
        <w:tc>
          <w:tcPr>
            <w:tcW w:w="8532" w:type="dxa"/>
            <w:gridSpan w:val="4"/>
          </w:tcPr>
          <w:p w14:paraId="61A3BDB6" w14:textId="77777777" w:rsidR="00500E18" w:rsidRPr="00A021C2" w:rsidRDefault="00500E18" w:rsidP="00CE5F29">
            <w:pPr>
              <w:spacing w:before="120" w:after="120" w:line="240" w:lineRule="auto"/>
              <w:jc w:val="both"/>
              <w:rPr>
                <w:rFonts w:ascii="Arial" w:hAnsi="Arial" w:cs="Arial"/>
              </w:rPr>
            </w:pPr>
            <w:r>
              <w:rPr>
                <w:rFonts w:ascii="Arial" w:hAnsi="Arial" w:cs="Arial"/>
              </w:rPr>
              <w:t xml:space="preserve"> Audit</w:t>
            </w:r>
            <w:r w:rsidR="00755A8E" w:rsidRPr="00A021C2">
              <w:rPr>
                <w:rFonts w:ascii="Arial" w:hAnsi="Arial" w:cs="Arial"/>
              </w:rPr>
              <w:t xml:space="preserve"> Responsibility for Fraud </w:t>
            </w:r>
            <w:r w:rsidR="00755A8E">
              <w:rPr>
                <w:rFonts w:ascii="Arial" w:hAnsi="Arial" w:cs="Arial"/>
              </w:rPr>
              <w:t xml:space="preserve">and Corruption </w:t>
            </w:r>
            <w:r w:rsidR="00755A8E" w:rsidRPr="00A021C2">
              <w:rPr>
                <w:rFonts w:ascii="Arial" w:hAnsi="Arial" w:cs="Arial"/>
              </w:rPr>
              <w:t>Prevention</w:t>
            </w:r>
            <w:r w:rsidR="00755A8E">
              <w:rPr>
                <w:rFonts w:ascii="Arial" w:hAnsi="Arial" w:cs="Arial"/>
              </w:rPr>
              <w:t xml:space="preserve"> and Detection</w:t>
            </w:r>
          </w:p>
        </w:tc>
      </w:tr>
      <w:tr w:rsidR="00500E18" w:rsidRPr="00900666" w14:paraId="7147DE4A" w14:textId="77777777" w:rsidTr="00107EF8">
        <w:trPr>
          <w:trHeight w:val="568"/>
        </w:trPr>
        <w:tc>
          <w:tcPr>
            <w:tcW w:w="988" w:type="dxa"/>
            <w:vMerge/>
          </w:tcPr>
          <w:p w14:paraId="01007C6F" w14:textId="77777777" w:rsidR="00500E18" w:rsidRDefault="00500E18" w:rsidP="00500E18">
            <w:pPr>
              <w:spacing w:before="120" w:after="120" w:line="240" w:lineRule="auto"/>
              <w:ind w:left="711"/>
              <w:rPr>
                <w:rFonts w:ascii="Arial" w:hAnsi="Arial" w:cs="Arial"/>
              </w:rPr>
            </w:pPr>
          </w:p>
        </w:tc>
        <w:tc>
          <w:tcPr>
            <w:tcW w:w="8532" w:type="dxa"/>
            <w:gridSpan w:val="4"/>
          </w:tcPr>
          <w:p w14:paraId="0AB25212" w14:textId="77777777" w:rsidR="00860CBD" w:rsidRDefault="00860CBD" w:rsidP="00860CBD">
            <w:pPr>
              <w:spacing w:before="240" w:line="240" w:lineRule="auto"/>
              <w:jc w:val="both"/>
              <w:rPr>
                <w:rFonts w:ascii="Arial" w:hAnsi="Arial" w:cs="Arial"/>
              </w:rPr>
            </w:pPr>
            <w:r>
              <w:rPr>
                <w:rFonts w:ascii="Arial" w:hAnsi="Arial" w:cs="Arial"/>
              </w:rPr>
              <w:t xml:space="preserve">The Audit Committee monitors the identification of risk and that the appropriate controls are in place and operating effectively to protect Council’s resources and assets.  </w:t>
            </w:r>
          </w:p>
          <w:p w14:paraId="7603224D" w14:textId="77777777" w:rsidR="0080385E" w:rsidRPr="00A021C2" w:rsidRDefault="00860CBD" w:rsidP="00860CBD">
            <w:pPr>
              <w:spacing w:before="120" w:after="120" w:line="240" w:lineRule="auto"/>
              <w:jc w:val="both"/>
              <w:rPr>
                <w:rFonts w:ascii="Arial" w:hAnsi="Arial" w:cs="Arial"/>
              </w:rPr>
            </w:pPr>
            <w:r>
              <w:rPr>
                <w:rFonts w:ascii="Arial" w:hAnsi="Arial" w:cs="Arial"/>
              </w:rPr>
              <w:t xml:space="preserve">Internal audit assists in the overall deterrence of fraud and corruption by independently examining and evaluating the adequacy and effectiveness of the internal control environment and to ensure that processes are in place to support Council’s ongoing commitment in promoting an anti-fraud culture. </w:t>
            </w:r>
          </w:p>
        </w:tc>
      </w:tr>
      <w:tr w:rsidR="006679BD" w:rsidRPr="00900666" w14:paraId="4674BF58" w14:textId="77777777" w:rsidTr="00107EF8">
        <w:trPr>
          <w:trHeight w:val="568"/>
        </w:trPr>
        <w:tc>
          <w:tcPr>
            <w:tcW w:w="988" w:type="dxa"/>
            <w:vMerge w:val="restart"/>
          </w:tcPr>
          <w:p w14:paraId="6D27BE48" w14:textId="77777777" w:rsidR="006679BD" w:rsidRDefault="006679BD" w:rsidP="00860CBD">
            <w:pPr>
              <w:numPr>
                <w:ilvl w:val="0"/>
                <w:numId w:val="55"/>
              </w:numPr>
              <w:spacing w:before="120" w:after="120" w:line="240" w:lineRule="auto"/>
              <w:rPr>
                <w:rFonts w:ascii="Arial" w:hAnsi="Arial" w:cs="Arial"/>
              </w:rPr>
            </w:pPr>
          </w:p>
        </w:tc>
        <w:tc>
          <w:tcPr>
            <w:tcW w:w="8532" w:type="dxa"/>
            <w:gridSpan w:val="4"/>
          </w:tcPr>
          <w:p w14:paraId="28BBC4AC" w14:textId="77777777" w:rsidR="006679BD" w:rsidRPr="00A021C2" w:rsidRDefault="006679BD" w:rsidP="00CE5F29">
            <w:pPr>
              <w:spacing w:before="120" w:after="120" w:line="240" w:lineRule="auto"/>
              <w:jc w:val="both"/>
              <w:rPr>
                <w:rFonts w:ascii="Arial" w:hAnsi="Arial" w:cs="Arial"/>
              </w:rPr>
            </w:pPr>
            <w:r w:rsidRPr="00A021C2">
              <w:rPr>
                <w:rFonts w:ascii="Arial" w:hAnsi="Arial" w:cs="Arial"/>
              </w:rPr>
              <w:t>Investigation Standards</w:t>
            </w:r>
          </w:p>
        </w:tc>
      </w:tr>
      <w:tr w:rsidR="006679BD" w:rsidRPr="00900666" w14:paraId="63177C24" w14:textId="77777777" w:rsidTr="00107EF8">
        <w:trPr>
          <w:trHeight w:val="568"/>
        </w:trPr>
        <w:tc>
          <w:tcPr>
            <w:tcW w:w="988" w:type="dxa"/>
            <w:vMerge/>
          </w:tcPr>
          <w:p w14:paraId="07DD6A0A" w14:textId="77777777" w:rsidR="006679BD" w:rsidRDefault="006679BD" w:rsidP="006679BD">
            <w:pPr>
              <w:spacing w:before="120" w:after="120" w:line="240" w:lineRule="auto"/>
              <w:ind w:left="720"/>
              <w:rPr>
                <w:rFonts w:ascii="Arial" w:hAnsi="Arial" w:cs="Arial"/>
              </w:rPr>
            </w:pPr>
          </w:p>
        </w:tc>
        <w:tc>
          <w:tcPr>
            <w:tcW w:w="8532" w:type="dxa"/>
            <w:gridSpan w:val="4"/>
          </w:tcPr>
          <w:p w14:paraId="5439B7A8" w14:textId="77777777" w:rsidR="002D5834" w:rsidRPr="00A021C2" w:rsidRDefault="002D5834" w:rsidP="00CE7E44">
            <w:pPr>
              <w:pStyle w:val="Default"/>
              <w:spacing w:before="240"/>
              <w:jc w:val="both"/>
              <w:rPr>
                <w:sz w:val="22"/>
                <w:szCs w:val="22"/>
              </w:rPr>
            </w:pPr>
            <w:r w:rsidRPr="00A021C2">
              <w:rPr>
                <w:sz w:val="22"/>
                <w:szCs w:val="22"/>
              </w:rPr>
              <w:t xml:space="preserve">Employees who make complaints will not </w:t>
            </w:r>
            <w:r>
              <w:rPr>
                <w:sz w:val="22"/>
                <w:szCs w:val="22"/>
              </w:rPr>
              <w:t xml:space="preserve">be victimised or disadvantaged. </w:t>
            </w:r>
            <w:r w:rsidRPr="00A021C2">
              <w:rPr>
                <w:sz w:val="22"/>
                <w:szCs w:val="22"/>
              </w:rPr>
              <w:t xml:space="preserve">The person against whom the complaint is made will be treated with procedural fairness. </w:t>
            </w:r>
          </w:p>
          <w:p w14:paraId="45478072" w14:textId="77777777" w:rsidR="006679BD" w:rsidRPr="00A021C2" w:rsidRDefault="002D5834" w:rsidP="00CE7E44">
            <w:pPr>
              <w:spacing w:before="120" w:after="120" w:line="240" w:lineRule="auto"/>
              <w:jc w:val="both"/>
              <w:rPr>
                <w:rFonts w:ascii="Arial" w:hAnsi="Arial" w:cs="Arial"/>
              </w:rPr>
              <w:pPrChange w:id="44" w:author="Melanie Jordan" w:date="2022-03-27T13:33:00Z">
                <w:pPr>
                  <w:spacing w:before="120" w:after="120" w:line="240" w:lineRule="auto"/>
                  <w:jc w:val="both"/>
                </w:pPr>
              </w:pPrChange>
            </w:pPr>
            <w:r w:rsidRPr="00A021C2">
              <w:rPr>
                <w:rFonts w:ascii="Arial" w:hAnsi="Arial" w:cs="Arial"/>
              </w:rPr>
              <w:t xml:space="preserve">Any person who feels they have been victimised as part of this process has recourse to the Discrimination Resolution Procedures, and to the </w:t>
            </w:r>
            <w:r w:rsidRPr="00AE354E">
              <w:rPr>
                <w:rFonts w:ascii="Arial" w:hAnsi="Arial" w:cs="Arial"/>
                <w:i/>
              </w:rPr>
              <w:t>Protected Disclosures Act 2012</w:t>
            </w:r>
            <w:r w:rsidRPr="00A021C2">
              <w:rPr>
                <w:rFonts w:ascii="Arial" w:hAnsi="Arial" w:cs="Arial"/>
              </w:rPr>
              <w:t>.</w:t>
            </w:r>
          </w:p>
        </w:tc>
      </w:tr>
      <w:tr w:rsidR="00D96EFA" w:rsidRPr="00900666" w14:paraId="0A6612C0" w14:textId="77777777" w:rsidTr="00107EF8">
        <w:trPr>
          <w:trHeight w:val="568"/>
        </w:trPr>
        <w:tc>
          <w:tcPr>
            <w:tcW w:w="988" w:type="dxa"/>
            <w:vMerge w:val="restart"/>
          </w:tcPr>
          <w:p w14:paraId="17024C0B" w14:textId="77777777" w:rsidR="00D96EFA" w:rsidRDefault="00D96EFA" w:rsidP="00860CBD">
            <w:pPr>
              <w:numPr>
                <w:ilvl w:val="0"/>
                <w:numId w:val="55"/>
              </w:numPr>
              <w:spacing w:before="120" w:after="120" w:line="240" w:lineRule="auto"/>
              <w:rPr>
                <w:rFonts w:ascii="Arial" w:hAnsi="Arial" w:cs="Arial"/>
              </w:rPr>
            </w:pPr>
          </w:p>
        </w:tc>
        <w:tc>
          <w:tcPr>
            <w:tcW w:w="8532" w:type="dxa"/>
            <w:gridSpan w:val="4"/>
          </w:tcPr>
          <w:p w14:paraId="4E2C091A" w14:textId="77777777" w:rsidR="00D96EFA" w:rsidRPr="00A021C2" w:rsidRDefault="00D96EFA" w:rsidP="00CE5F29">
            <w:pPr>
              <w:spacing w:before="120" w:after="120" w:line="240" w:lineRule="auto"/>
              <w:jc w:val="both"/>
              <w:rPr>
                <w:rFonts w:ascii="Arial" w:hAnsi="Arial" w:cs="Arial"/>
              </w:rPr>
            </w:pPr>
            <w:r>
              <w:rPr>
                <w:rFonts w:ascii="Arial" w:hAnsi="Arial" w:cs="Arial"/>
              </w:rPr>
              <w:t>Procedures</w:t>
            </w:r>
          </w:p>
        </w:tc>
      </w:tr>
      <w:tr w:rsidR="00D96EFA" w:rsidRPr="00900666" w14:paraId="2E37D029" w14:textId="77777777" w:rsidTr="00107EF8">
        <w:trPr>
          <w:trHeight w:val="568"/>
        </w:trPr>
        <w:tc>
          <w:tcPr>
            <w:tcW w:w="988" w:type="dxa"/>
            <w:vMerge/>
          </w:tcPr>
          <w:p w14:paraId="08E9FD3C" w14:textId="77777777" w:rsidR="00D96EFA" w:rsidRDefault="00D96EFA" w:rsidP="00D96EFA">
            <w:pPr>
              <w:spacing w:before="120" w:after="120" w:line="240" w:lineRule="auto"/>
              <w:ind w:left="720"/>
              <w:rPr>
                <w:rFonts w:ascii="Arial" w:hAnsi="Arial" w:cs="Arial"/>
              </w:rPr>
            </w:pPr>
          </w:p>
        </w:tc>
        <w:tc>
          <w:tcPr>
            <w:tcW w:w="8532" w:type="dxa"/>
            <w:gridSpan w:val="4"/>
          </w:tcPr>
          <w:p w14:paraId="13A4A417" w14:textId="77777777" w:rsidR="00D96EFA" w:rsidRPr="00D96EFA" w:rsidRDefault="00D96EFA" w:rsidP="00CE5F29">
            <w:pPr>
              <w:spacing w:before="120" w:after="120" w:line="240" w:lineRule="auto"/>
              <w:jc w:val="both"/>
              <w:rPr>
                <w:rFonts w:ascii="Arial" w:hAnsi="Arial" w:cs="Arial"/>
              </w:rPr>
            </w:pPr>
            <w:r w:rsidRPr="00D96EFA">
              <w:rPr>
                <w:rFonts w:ascii="Arial" w:hAnsi="Arial" w:cs="Arial"/>
              </w:rPr>
              <w:t>A set of procedures has been established under this Policy and will be subject to amendment by the Chief Executive Officer, as and when required.</w:t>
            </w:r>
          </w:p>
        </w:tc>
      </w:tr>
      <w:tr w:rsidR="009D19C3" w:rsidRPr="00900666" w14:paraId="43D6A12F" w14:textId="77777777" w:rsidTr="00107EF8">
        <w:trPr>
          <w:trHeight w:val="568"/>
        </w:trPr>
        <w:tc>
          <w:tcPr>
            <w:tcW w:w="988" w:type="dxa"/>
            <w:vMerge w:val="restart"/>
          </w:tcPr>
          <w:p w14:paraId="2E398B83" w14:textId="77777777" w:rsidR="009D19C3" w:rsidRDefault="009D19C3" w:rsidP="00860CBD">
            <w:pPr>
              <w:numPr>
                <w:ilvl w:val="0"/>
                <w:numId w:val="55"/>
              </w:numPr>
              <w:spacing w:before="120" w:after="120" w:line="240" w:lineRule="auto"/>
              <w:rPr>
                <w:rFonts w:ascii="Arial" w:hAnsi="Arial" w:cs="Arial"/>
              </w:rPr>
            </w:pPr>
          </w:p>
        </w:tc>
        <w:tc>
          <w:tcPr>
            <w:tcW w:w="8532" w:type="dxa"/>
            <w:gridSpan w:val="4"/>
          </w:tcPr>
          <w:p w14:paraId="70A9F987" w14:textId="77777777" w:rsidR="009D19C3" w:rsidRPr="00D96EFA" w:rsidRDefault="009D19C3" w:rsidP="00CE5F29">
            <w:pPr>
              <w:spacing w:before="120" w:after="120" w:line="240" w:lineRule="auto"/>
              <w:jc w:val="both"/>
              <w:rPr>
                <w:rFonts w:ascii="Arial" w:hAnsi="Arial" w:cs="Arial"/>
              </w:rPr>
            </w:pPr>
            <w:r>
              <w:rPr>
                <w:rFonts w:ascii="Arial" w:hAnsi="Arial" w:cs="Arial"/>
              </w:rPr>
              <w:t>Related Documents and Legislation</w:t>
            </w:r>
          </w:p>
        </w:tc>
      </w:tr>
      <w:tr w:rsidR="009D19C3" w:rsidRPr="00900666" w14:paraId="749F4D39" w14:textId="77777777" w:rsidTr="00107EF8">
        <w:trPr>
          <w:trHeight w:val="568"/>
        </w:trPr>
        <w:tc>
          <w:tcPr>
            <w:tcW w:w="988" w:type="dxa"/>
            <w:vMerge/>
          </w:tcPr>
          <w:p w14:paraId="1BF26CB5" w14:textId="77777777" w:rsidR="009D19C3" w:rsidRDefault="009D19C3" w:rsidP="009D19C3">
            <w:pPr>
              <w:spacing w:before="120" w:after="120" w:line="240" w:lineRule="auto"/>
              <w:rPr>
                <w:rFonts w:ascii="Arial" w:hAnsi="Arial" w:cs="Arial"/>
              </w:rPr>
            </w:pPr>
          </w:p>
        </w:tc>
        <w:tc>
          <w:tcPr>
            <w:tcW w:w="8532" w:type="dxa"/>
            <w:gridSpan w:val="4"/>
          </w:tcPr>
          <w:p w14:paraId="3E410D0F" w14:textId="77777777" w:rsidR="009D19C3" w:rsidRDefault="00DB6E16" w:rsidP="00DB6E16">
            <w:pPr>
              <w:numPr>
                <w:ilvl w:val="0"/>
                <w:numId w:val="49"/>
              </w:numPr>
              <w:spacing w:before="120" w:after="120" w:line="240" w:lineRule="auto"/>
              <w:jc w:val="both"/>
              <w:rPr>
                <w:rFonts w:ascii="Arial" w:hAnsi="Arial" w:cs="Arial"/>
              </w:rPr>
            </w:pPr>
            <w:r>
              <w:rPr>
                <w:rFonts w:ascii="Arial" w:hAnsi="Arial" w:cs="Arial"/>
              </w:rPr>
              <w:t>Employee Code of Conduct &amp; Ethical Behaviour</w:t>
            </w:r>
          </w:p>
          <w:p w14:paraId="609EBFDB" w14:textId="77777777" w:rsidR="00DB6E16" w:rsidRDefault="00DB6E16" w:rsidP="00DB6E16">
            <w:pPr>
              <w:numPr>
                <w:ilvl w:val="0"/>
                <w:numId w:val="49"/>
              </w:numPr>
              <w:spacing w:before="120" w:after="120" w:line="240" w:lineRule="auto"/>
              <w:jc w:val="both"/>
              <w:rPr>
                <w:rFonts w:ascii="Arial" w:hAnsi="Arial" w:cs="Arial"/>
              </w:rPr>
            </w:pPr>
            <w:r>
              <w:rPr>
                <w:rFonts w:ascii="Arial" w:hAnsi="Arial" w:cs="Arial"/>
              </w:rPr>
              <w:t>Councillor Code of Conduct</w:t>
            </w:r>
          </w:p>
          <w:p w14:paraId="4533125E" w14:textId="77777777" w:rsidR="0098711B" w:rsidRDefault="0098711B" w:rsidP="00DB6E16">
            <w:pPr>
              <w:numPr>
                <w:ilvl w:val="0"/>
                <w:numId w:val="49"/>
              </w:numPr>
              <w:spacing w:before="120" w:after="120" w:line="240" w:lineRule="auto"/>
              <w:jc w:val="both"/>
              <w:rPr>
                <w:rFonts w:ascii="Arial" w:hAnsi="Arial" w:cs="Arial"/>
              </w:rPr>
            </w:pPr>
            <w:r>
              <w:rPr>
                <w:rFonts w:ascii="Arial" w:hAnsi="Arial" w:cs="Arial"/>
              </w:rPr>
              <w:t>Protected Disclosures Policy</w:t>
            </w:r>
          </w:p>
          <w:p w14:paraId="535489DF" w14:textId="77777777" w:rsidR="0098711B" w:rsidRDefault="00B6206A" w:rsidP="00DB6E16">
            <w:pPr>
              <w:numPr>
                <w:ilvl w:val="0"/>
                <w:numId w:val="49"/>
              </w:numPr>
              <w:spacing w:before="120" w:after="120" w:line="240" w:lineRule="auto"/>
              <w:jc w:val="both"/>
              <w:rPr>
                <w:rFonts w:ascii="Arial" w:hAnsi="Arial" w:cs="Arial"/>
              </w:rPr>
            </w:pPr>
            <w:r w:rsidRPr="00276E67">
              <w:rPr>
                <w:rFonts w:ascii="Arial" w:hAnsi="Arial" w:cs="Arial"/>
              </w:rPr>
              <w:t xml:space="preserve">Risk Management </w:t>
            </w:r>
            <w:r w:rsidR="00276E67">
              <w:rPr>
                <w:rFonts w:ascii="Arial" w:hAnsi="Arial" w:cs="Arial"/>
              </w:rPr>
              <w:t>Policy</w:t>
            </w:r>
          </w:p>
          <w:p w14:paraId="6D3A152A" w14:textId="77777777" w:rsidR="00DF765E" w:rsidRDefault="00162334" w:rsidP="00DB6E16">
            <w:pPr>
              <w:numPr>
                <w:ilvl w:val="0"/>
                <w:numId w:val="49"/>
              </w:numPr>
              <w:spacing w:before="120" w:after="120" w:line="240" w:lineRule="auto"/>
              <w:jc w:val="both"/>
              <w:rPr>
                <w:rFonts w:ascii="Arial" w:hAnsi="Arial" w:cs="Arial"/>
              </w:rPr>
            </w:pPr>
            <w:r>
              <w:rPr>
                <w:rFonts w:ascii="Arial" w:hAnsi="Arial" w:cs="Arial"/>
              </w:rPr>
              <w:t>Procurement Policy</w:t>
            </w:r>
          </w:p>
          <w:p w14:paraId="684ACE56" w14:textId="77777777" w:rsidR="00162334" w:rsidRDefault="00162334" w:rsidP="00DB6E16">
            <w:pPr>
              <w:numPr>
                <w:ilvl w:val="0"/>
                <w:numId w:val="49"/>
              </w:numPr>
              <w:spacing w:before="120" w:after="120" w:line="240" w:lineRule="auto"/>
              <w:jc w:val="both"/>
              <w:rPr>
                <w:rFonts w:ascii="Arial" w:hAnsi="Arial" w:cs="Arial"/>
              </w:rPr>
            </w:pPr>
            <w:r>
              <w:rPr>
                <w:rFonts w:ascii="Arial" w:hAnsi="Arial" w:cs="Arial"/>
              </w:rPr>
              <w:t>Fraud and Corrupt</w:t>
            </w:r>
            <w:r w:rsidR="009D64C0">
              <w:rPr>
                <w:rFonts w:ascii="Arial" w:hAnsi="Arial" w:cs="Arial"/>
              </w:rPr>
              <w:t>ion</w:t>
            </w:r>
            <w:r>
              <w:rPr>
                <w:rFonts w:ascii="Arial" w:hAnsi="Arial" w:cs="Arial"/>
              </w:rPr>
              <w:t xml:space="preserve"> Control Procedures</w:t>
            </w:r>
          </w:p>
          <w:p w14:paraId="18DAB09B" w14:textId="77777777" w:rsidR="00162334" w:rsidRDefault="00162334" w:rsidP="00DB6E16">
            <w:pPr>
              <w:numPr>
                <w:ilvl w:val="0"/>
                <w:numId w:val="49"/>
              </w:numPr>
              <w:spacing w:before="120" w:after="120" w:line="240" w:lineRule="auto"/>
              <w:jc w:val="both"/>
              <w:rPr>
                <w:rFonts w:ascii="Arial" w:hAnsi="Arial" w:cs="Arial"/>
                <w:i/>
              </w:rPr>
            </w:pPr>
            <w:r w:rsidRPr="00162334">
              <w:rPr>
                <w:rFonts w:ascii="Arial" w:hAnsi="Arial" w:cs="Arial"/>
                <w:i/>
              </w:rPr>
              <w:t xml:space="preserve">Local Government Act </w:t>
            </w:r>
            <w:r w:rsidR="00860CBD">
              <w:rPr>
                <w:rFonts w:ascii="Arial" w:hAnsi="Arial" w:cs="Arial"/>
                <w:i/>
              </w:rPr>
              <w:t>2020</w:t>
            </w:r>
          </w:p>
          <w:p w14:paraId="18B5EB59" w14:textId="77777777" w:rsidR="006270E9" w:rsidRDefault="006270E9" w:rsidP="00DB6E16">
            <w:pPr>
              <w:numPr>
                <w:ilvl w:val="0"/>
                <w:numId w:val="49"/>
              </w:numPr>
              <w:spacing w:before="120" w:after="120" w:line="240" w:lineRule="auto"/>
              <w:jc w:val="both"/>
              <w:rPr>
                <w:rFonts w:ascii="Arial" w:hAnsi="Arial" w:cs="Arial"/>
                <w:i/>
              </w:rPr>
            </w:pPr>
            <w:r>
              <w:rPr>
                <w:rFonts w:ascii="Arial" w:hAnsi="Arial" w:cs="Arial"/>
                <w:i/>
              </w:rPr>
              <w:t>Local Gover</w:t>
            </w:r>
            <w:r w:rsidR="009D64C0">
              <w:rPr>
                <w:rFonts w:ascii="Arial" w:hAnsi="Arial" w:cs="Arial"/>
                <w:i/>
              </w:rPr>
              <w:t>nment (General) Regulations 2015</w:t>
            </w:r>
          </w:p>
          <w:p w14:paraId="16128249" w14:textId="77777777" w:rsidR="009D64C0" w:rsidRDefault="009D64C0" w:rsidP="00DB6E16">
            <w:pPr>
              <w:numPr>
                <w:ilvl w:val="0"/>
                <w:numId w:val="49"/>
              </w:numPr>
              <w:spacing w:before="120" w:after="120" w:line="240" w:lineRule="auto"/>
              <w:jc w:val="both"/>
              <w:rPr>
                <w:rFonts w:ascii="Arial" w:hAnsi="Arial" w:cs="Arial"/>
                <w:i/>
              </w:rPr>
            </w:pPr>
            <w:r>
              <w:rPr>
                <w:rFonts w:ascii="Arial" w:hAnsi="Arial" w:cs="Arial"/>
                <w:i/>
              </w:rPr>
              <w:t>Protected Disclosure Act 2012</w:t>
            </w:r>
          </w:p>
          <w:p w14:paraId="5F1CF2E6" w14:textId="77777777" w:rsidR="006A6632" w:rsidRPr="00162334" w:rsidRDefault="006A6632" w:rsidP="00DB6E16">
            <w:pPr>
              <w:numPr>
                <w:ilvl w:val="0"/>
                <w:numId w:val="49"/>
              </w:numPr>
              <w:spacing w:before="120" w:after="120" w:line="240" w:lineRule="auto"/>
              <w:jc w:val="both"/>
              <w:rPr>
                <w:rFonts w:ascii="Arial" w:hAnsi="Arial" w:cs="Arial"/>
                <w:i/>
              </w:rPr>
            </w:pPr>
            <w:r>
              <w:rPr>
                <w:rFonts w:ascii="Arial" w:hAnsi="Arial" w:cs="Arial"/>
                <w:i/>
              </w:rPr>
              <w:t>Crimes Act 1958</w:t>
            </w:r>
          </w:p>
        </w:tc>
      </w:tr>
      <w:tr w:rsidR="006A6632" w:rsidRPr="00900666" w14:paraId="44E1DCD5" w14:textId="77777777" w:rsidTr="00107EF8">
        <w:trPr>
          <w:trHeight w:val="568"/>
        </w:trPr>
        <w:tc>
          <w:tcPr>
            <w:tcW w:w="988" w:type="dxa"/>
            <w:vMerge w:val="restart"/>
          </w:tcPr>
          <w:p w14:paraId="1E628496" w14:textId="77777777" w:rsidR="006A6632" w:rsidRDefault="006A6632" w:rsidP="00860CBD">
            <w:pPr>
              <w:numPr>
                <w:ilvl w:val="0"/>
                <w:numId w:val="55"/>
              </w:numPr>
              <w:spacing w:before="120" w:after="120" w:line="240" w:lineRule="auto"/>
              <w:rPr>
                <w:rFonts w:ascii="Arial" w:hAnsi="Arial" w:cs="Arial"/>
              </w:rPr>
            </w:pPr>
          </w:p>
        </w:tc>
        <w:tc>
          <w:tcPr>
            <w:tcW w:w="8532" w:type="dxa"/>
            <w:gridSpan w:val="4"/>
          </w:tcPr>
          <w:p w14:paraId="44853227" w14:textId="77777777" w:rsidR="006A6632" w:rsidRDefault="006A6632" w:rsidP="006A6632">
            <w:pPr>
              <w:spacing w:before="120" w:after="120" w:line="240" w:lineRule="auto"/>
              <w:jc w:val="both"/>
              <w:rPr>
                <w:rFonts w:ascii="Arial" w:hAnsi="Arial" w:cs="Arial"/>
              </w:rPr>
            </w:pPr>
            <w:r>
              <w:rPr>
                <w:rFonts w:ascii="Arial" w:hAnsi="Arial" w:cs="Arial"/>
              </w:rPr>
              <w:t>Review</w:t>
            </w:r>
          </w:p>
        </w:tc>
      </w:tr>
      <w:tr w:rsidR="006A6632" w:rsidRPr="00900666" w14:paraId="346589DF" w14:textId="77777777" w:rsidTr="00107EF8">
        <w:trPr>
          <w:trHeight w:val="568"/>
        </w:trPr>
        <w:tc>
          <w:tcPr>
            <w:tcW w:w="988" w:type="dxa"/>
            <w:vMerge/>
          </w:tcPr>
          <w:p w14:paraId="27E1A8FA" w14:textId="77777777" w:rsidR="006A6632" w:rsidRDefault="006A6632" w:rsidP="006A6632">
            <w:pPr>
              <w:spacing w:before="120" w:after="120" w:line="240" w:lineRule="auto"/>
              <w:ind w:left="720"/>
              <w:rPr>
                <w:rFonts w:ascii="Arial" w:hAnsi="Arial" w:cs="Arial"/>
              </w:rPr>
            </w:pPr>
          </w:p>
        </w:tc>
        <w:tc>
          <w:tcPr>
            <w:tcW w:w="8532" w:type="dxa"/>
            <w:gridSpan w:val="4"/>
          </w:tcPr>
          <w:p w14:paraId="171C513F" w14:textId="47BE9988" w:rsidR="006A6632" w:rsidRDefault="006A6632" w:rsidP="00A77D2C">
            <w:pPr>
              <w:spacing w:before="120" w:after="120" w:line="240" w:lineRule="auto"/>
              <w:jc w:val="both"/>
              <w:rPr>
                <w:rFonts w:ascii="Arial" w:hAnsi="Arial" w:cs="Arial"/>
              </w:rPr>
            </w:pPr>
            <w:r>
              <w:rPr>
                <w:rFonts w:ascii="Arial" w:hAnsi="Arial" w:cs="Arial"/>
              </w:rPr>
              <w:t xml:space="preserve">The Fraud and Corruption Control Policy shall be reviewed </w:t>
            </w:r>
            <w:r w:rsidR="00A77D2C">
              <w:rPr>
                <w:rFonts w:ascii="Arial" w:hAnsi="Arial" w:cs="Arial"/>
              </w:rPr>
              <w:t xml:space="preserve">every </w:t>
            </w:r>
            <w:del w:id="45" w:author="Melanie Jordan" w:date="2022-03-27T14:59:00Z">
              <w:r w:rsidR="00A77D2C" w:rsidDel="001D12E1">
                <w:rPr>
                  <w:rFonts w:ascii="Arial" w:hAnsi="Arial" w:cs="Arial"/>
                </w:rPr>
                <w:delText xml:space="preserve">two </w:delText>
              </w:r>
            </w:del>
            <w:ins w:id="46" w:author="Melanie Jordan" w:date="2022-03-27T14:59:00Z">
              <w:r w:rsidR="001D12E1">
                <w:rPr>
                  <w:rFonts w:ascii="Arial" w:hAnsi="Arial" w:cs="Arial"/>
                </w:rPr>
                <w:t>four</w:t>
              </w:r>
              <w:r w:rsidR="001D12E1">
                <w:rPr>
                  <w:rFonts w:ascii="Arial" w:hAnsi="Arial" w:cs="Arial"/>
                </w:rPr>
                <w:t xml:space="preserve"> </w:t>
              </w:r>
            </w:ins>
            <w:r w:rsidR="00A77D2C">
              <w:rPr>
                <w:rFonts w:ascii="Arial" w:hAnsi="Arial" w:cs="Arial"/>
              </w:rPr>
              <w:t xml:space="preserve">years, as determined by the Chief Executive Officer </w:t>
            </w:r>
            <w:r w:rsidR="00A77D2C">
              <w:rPr>
                <w:rFonts w:ascii="Arial" w:hAnsi="Arial" w:cs="Arial"/>
                <w:szCs w:val="24"/>
              </w:rPr>
              <w:t xml:space="preserve">or as required </w:t>
            </w:r>
            <w:r w:rsidR="00A77D2C" w:rsidRPr="00135810">
              <w:rPr>
                <w:rFonts w:ascii="Arial" w:hAnsi="Arial" w:cs="Arial"/>
                <w:szCs w:val="24"/>
              </w:rPr>
              <w:t>in the light of significant legislative change.</w:t>
            </w:r>
          </w:p>
        </w:tc>
      </w:tr>
    </w:tbl>
    <w:p w14:paraId="3666FB64" w14:textId="77777777" w:rsidR="00233B68" w:rsidRDefault="00233B68" w:rsidP="00233B68">
      <w:pPr>
        <w:spacing w:after="0" w:line="240" w:lineRule="auto"/>
        <w:rPr>
          <w:sz w:val="24"/>
          <w:szCs w:val="24"/>
        </w:rPr>
      </w:pPr>
    </w:p>
    <w:p w14:paraId="27C6FAD4" w14:textId="77777777" w:rsidR="00233B68" w:rsidRDefault="00233B68" w:rsidP="00233B68">
      <w:pPr>
        <w:spacing w:after="0" w:line="240" w:lineRule="auto"/>
        <w:rPr>
          <w:sz w:val="24"/>
          <w:szCs w:val="24"/>
        </w:rPr>
      </w:pPr>
    </w:p>
    <w:p w14:paraId="17916625" w14:textId="77777777" w:rsidR="00D96EFA" w:rsidRDefault="00D96EFA" w:rsidP="00233B68">
      <w:pPr>
        <w:spacing w:after="0" w:line="240" w:lineRule="auto"/>
        <w:rPr>
          <w:sz w:val="24"/>
          <w:szCs w:val="24"/>
        </w:rPr>
      </w:pPr>
    </w:p>
    <w:p w14:paraId="400845B9" w14:textId="77777777" w:rsidR="00B64DFF" w:rsidRPr="0008040B" w:rsidRDefault="00B64DFF" w:rsidP="00233B68">
      <w:pPr>
        <w:spacing w:after="0" w:line="240" w:lineRule="auto"/>
        <w:rPr>
          <w:b/>
          <w:sz w:val="24"/>
          <w:szCs w:val="24"/>
        </w:rPr>
      </w:pPr>
    </w:p>
    <w:tbl>
      <w:tblPr>
        <w:tblW w:w="955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633"/>
        <w:gridCol w:w="2495"/>
        <w:gridCol w:w="2466"/>
      </w:tblGrid>
      <w:tr w:rsidR="00B64DFF" w:rsidRPr="003F34F2" w14:paraId="09E8A78C" w14:textId="77777777" w:rsidTr="00965BC7">
        <w:tc>
          <w:tcPr>
            <w:tcW w:w="1962" w:type="dxa"/>
            <w:shd w:val="clear" w:color="auto" w:fill="C00000"/>
          </w:tcPr>
          <w:p w14:paraId="1867B176" w14:textId="77777777" w:rsidR="00B64DFF" w:rsidRPr="00AD2217" w:rsidRDefault="00B64DFF" w:rsidP="003A011C">
            <w:pPr>
              <w:spacing w:before="120" w:after="120" w:line="240" w:lineRule="auto"/>
              <w:rPr>
                <w:rFonts w:ascii="Arial" w:hAnsi="Arial" w:cs="Arial"/>
                <w:b/>
                <w:sz w:val="20"/>
                <w:szCs w:val="20"/>
              </w:rPr>
            </w:pPr>
            <w:r w:rsidRPr="00AD2217">
              <w:rPr>
                <w:rFonts w:ascii="Arial" w:hAnsi="Arial" w:cs="Arial"/>
                <w:b/>
                <w:sz w:val="20"/>
                <w:szCs w:val="20"/>
              </w:rPr>
              <w:t>Policy Adopted:</w:t>
            </w:r>
          </w:p>
        </w:tc>
        <w:tc>
          <w:tcPr>
            <w:tcW w:w="2633" w:type="dxa"/>
          </w:tcPr>
          <w:p w14:paraId="5D0FBAE1" w14:textId="77777777" w:rsidR="00B64DFF" w:rsidRPr="003F34F2" w:rsidRDefault="00B64DFF" w:rsidP="009C1A26">
            <w:pPr>
              <w:spacing w:before="120" w:after="120" w:line="240" w:lineRule="auto"/>
              <w:rPr>
                <w:rFonts w:ascii="Arial" w:hAnsi="Arial" w:cs="Arial"/>
                <w:sz w:val="20"/>
                <w:szCs w:val="20"/>
              </w:rPr>
            </w:pPr>
            <w:r w:rsidRPr="003F34F2">
              <w:rPr>
                <w:rFonts w:ascii="Arial" w:hAnsi="Arial" w:cs="Arial"/>
                <w:sz w:val="20"/>
                <w:szCs w:val="20"/>
              </w:rPr>
              <w:t xml:space="preserve">Ordinary Meeting </w:t>
            </w:r>
            <w:r w:rsidR="00DD421B">
              <w:rPr>
                <w:rFonts w:ascii="Arial" w:hAnsi="Arial" w:cs="Arial"/>
                <w:sz w:val="20"/>
                <w:szCs w:val="20"/>
              </w:rPr>
              <w:t>18/06/15</w:t>
            </w:r>
          </w:p>
        </w:tc>
        <w:tc>
          <w:tcPr>
            <w:tcW w:w="2495" w:type="dxa"/>
          </w:tcPr>
          <w:p w14:paraId="3F8140BA" w14:textId="77777777" w:rsidR="00B64DFF" w:rsidRPr="003F34F2" w:rsidRDefault="00B64DFF" w:rsidP="003A011C">
            <w:pPr>
              <w:spacing w:before="120" w:after="120" w:line="240" w:lineRule="auto"/>
              <w:rPr>
                <w:rFonts w:ascii="Arial" w:hAnsi="Arial" w:cs="Arial"/>
                <w:sz w:val="20"/>
                <w:szCs w:val="20"/>
              </w:rPr>
            </w:pPr>
            <w:r>
              <w:rPr>
                <w:rFonts w:ascii="Arial" w:hAnsi="Arial" w:cs="Arial"/>
                <w:sz w:val="20"/>
                <w:szCs w:val="20"/>
              </w:rPr>
              <w:t>M</w:t>
            </w:r>
            <w:r w:rsidR="00DD421B">
              <w:rPr>
                <w:rFonts w:ascii="Arial" w:hAnsi="Arial" w:cs="Arial"/>
                <w:sz w:val="20"/>
                <w:szCs w:val="20"/>
              </w:rPr>
              <w:t>inute Book Page 30667</w:t>
            </w:r>
          </w:p>
        </w:tc>
        <w:tc>
          <w:tcPr>
            <w:tcW w:w="2466" w:type="dxa"/>
          </w:tcPr>
          <w:p w14:paraId="5C9CE421" w14:textId="77777777" w:rsidR="00B64DFF" w:rsidRPr="003F34F2" w:rsidRDefault="00B64DFF" w:rsidP="003A011C">
            <w:pPr>
              <w:spacing w:before="120" w:after="120" w:line="240" w:lineRule="auto"/>
              <w:rPr>
                <w:rFonts w:ascii="Arial" w:hAnsi="Arial" w:cs="Arial"/>
                <w:sz w:val="20"/>
                <w:szCs w:val="20"/>
              </w:rPr>
            </w:pPr>
            <w:proofErr w:type="spellStart"/>
            <w:r>
              <w:rPr>
                <w:rFonts w:ascii="Arial" w:hAnsi="Arial" w:cs="Arial"/>
                <w:sz w:val="20"/>
                <w:szCs w:val="20"/>
              </w:rPr>
              <w:t>RecFind</w:t>
            </w:r>
            <w:proofErr w:type="spellEnd"/>
            <w:r>
              <w:rPr>
                <w:rFonts w:ascii="Arial" w:hAnsi="Arial" w:cs="Arial"/>
                <w:sz w:val="20"/>
                <w:szCs w:val="20"/>
              </w:rPr>
              <w:t xml:space="preserve"> </w:t>
            </w:r>
            <w:r w:rsidR="00DD421B">
              <w:rPr>
                <w:rFonts w:ascii="Arial" w:hAnsi="Arial" w:cs="Arial"/>
                <w:sz w:val="20"/>
                <w:szCs w:val="20"/>
              </w:rPr>
              <w:t>15/002612</w:t>
            </w:r>
          </w:p>
        </w:tc>
      </w:tr>
      <w:tr w:rsidR="00B64DFF" w:rsidRPr="003F34F2" w14:paraId="765487A1" w14:textId="77777777" w:rsidTr="00965BC7">
        <w:tc>
          <w:tcPr>
            <w:tcW w:w="1962" w:type="dxa"/>
            <w:vMerge w:val="restart"/>
            <w:shd w:val="clear" w:color="auto" w:fill="C00000"/>
          </w:tcPr>
          <w:p w14:paraId="3D706C5E" w14:textId="77777777" w:rsidR="00B64DFF" w:rsidRPr="00AD2217" w:rsidRDefault="00B64DFF" w:rsidP="003A011C">
            <w:pPr>
              <w:spacing w:before="120" w:after="120" w:line="240" w:lineRule="auto"/>
              <w:rPr>
                <w:rFonts w:ascii="Arial" w:hAnsi="Arial" w:cs="Arial"/>
                <w:b/>
                <w:sz w:val="20"/>
                <w:szCs w:val="20"/>
              </w:rPr>
            </w:pPr>
            <w:r w:rsidRPr="00AD2217">
              <w:rPr>
                <w:rFonts w:ascii="Arial" w:hAnsi="Arial" w:cs="Arial"/>
                <w:b/>
                <w:sz w:val="20"/>
                <w:szCs w:val="20"/>
              </w:rPr>
              <w:t>Policy Reviewed:</w:t>
            </w:r>
          </w:p>
        </w:tc>
        <w:tc>
          <w:tcPr>
            <w:tcW w:w="2633" w:type="dxa"/>
          </w:tcPr>
          <w:p w14:paraId="1CFA2911" w14:textId="77777777" w:rsidR="00B64DFF" w:rsidRPr="003F34F2" w:rsidRDefault="009C1A26" w:rsidP="003A011C">
            <w:pPr>
              <w:spacing w:before="120" w:after="120" w:line="240" w:lineRule="auto"/>
              <w:rPr>
                <w:rFonts w:ascii="Arial" w:hAnsi="Arial" w:cs="Arial"/>
                <w:sz w:val="20"/>
                <w:szCs w:val="20"/>
              </w:rPr>
            </w:pPr>
            <w:r w:rsidRPr="003F34F2">
              <w:rPr>
                <w:rFonts w:ascii="Arial" w:hAnsi="Arial" w:cs="Arial"/>
                <w:sz w:val="20"/>
                <w:szCs w:val="20"/>
              </w:rPr>
              <w:t xml:space="preserve">Ordinary Meeting </w:t>
            </w:r>
            <w:r w:rsidR="00C97DE1">
              <w:rPr>
                <w:rFonts w:ascii="Arial" w:hAnsi="Arial" w:cs="Arial"/>
                <w:sz w:val="20"/>
                <w:szCs w:val="20"/>
              </w:rPr>
              <w:t>21/02/18</w:t>
            </w:r>
          </w:p>
        </w:tc>
        <w:tc>
          <w:tcPr>
            <w:tcW w:w="2495" w:type="dxa"/>
          </w:tcPr>
          <w:p w14:paraId="44063FA0" w14:textId="77777777" w:rsidR="00B64DFF" w:rsidRPr="003F34F2" w:rsidRDefault="00C97DE1" w:rsidP="003A011C">
            <w:pPr>
              <w:spacing w:before="120" w:after="120" w:line="240" w:lineRule="auto"/>
              <w:rPr>
                <w:rFonts w:ascii="Arial" w:hAnsi="Arial" w:cs="Arial"/>
                <w:sz w:val="20"/>
                <w:szCs w:val="20"/>
              </w:rPr>
            </w:pPr>
            <w:r>
              <w:rPr>
                <w:rFonts w:ascii="Arial" w:hAnsi="Arial" w:cs="Arial"/>
                <w:sz w:val="20"/>
                <w:szCs w:val="20"/>
              </w:rPr>
              <w:t xml:space="preserve">Minute Book Page </w:t>
            </w:r>
            <w:r w:rsidR="00C24D2B">
              <w:rPr>
                <w:rFonts w:ascii="Arial" w:hAnsi="Arial" w:cs="Arial"/>
                <w:sz w:val="20"/>
                <w:szCs w:val="20"/>
              </w:rPr>
              <w:t>37594</w:t>
            </w:r>
          </w:p>
        </w:tc>
        <w:tc>
          <w:tcPr>
            <w:tcW w:w="2466" w:type="dxa"/>
          </w:tcPr>
          <w:p w14:paraId="3EC3BDC8" w14:textId="77777777" w:rsidR="00B64DFF" w:rsidRPr="003F34F2" w:rsidRDefault="00DD421B" w:rsidP="003A011C">
            <w:pPr>
              <w:spacing w:before="120" w:after="120" w:line="240" w:lineRule="auto"/>
              <w:rPr>
                <w:rFonts w:ascii="Arial" w:hAnsi="Arial" w:cs="Arial"/>
                <w:sz w:val="20"/>
                <w:szCs w:val="20"/>
              </w:rPr>
            </w:pPr>
            <w:proofErr w:type="spellStart"/>
            <w:r>
              <w:rPr>
                <w:rFonts w:ascii="Arial" w:hAnsi="Arial" w:cs="Arial"/>
                <w:sz w:val="20"/>
                <w:szCs w:val="20"/>
              </w:rPr>
              <w:t>RecFind</w:t>
            </w:r>
            <w:proofErr w:type="spellEnd"/>
            <w:r>
              <w:rPr>
                <w:rFonts w:ascii="Arial" w:hAnsi="Arial" w:cs="Arial"/>
                <w:sz w:val="20"/>
                <w:szCs w:val="20"/>
              </w:rPr>
              <w:t xml:space="preserve"> </w:t>
            </w:r>
            <w:r w:rsidR="00C97DE1">
              <w:rPr>
                <w:rFonts w:ascii="Arial" w:hAnsi="Arial" w:cs="Arial"/>
                <w:sz w:val="20"/>
                <w:szCs w:val="20"/>
              </w:rPr>
              <w:t>18/000616</w:t>
            </w:r>
          </w:p>
        </w:tc>
      </w:tr>
      <w:tr w:rsidR="00B64DFF" w:rsidRPr="003F34F2" w14:paraId="744BE47F" w14:textId="77777777" w:rsidTr="00965BC7">
        <w:tc>
          <w:tcPr>
            <w:tcW w:w="1962" w:type="dxa"/>
            <w:vMerge/>
            <w:shd w:val="clear" w:color="auto" w:fill="C00000"/>
          </w:tcPr>
          <w:p w14:paraId="23E433DC" w14:textId="77777777" w:rsidR="00B64DFF" w:rsidRPr="003F34F2" w:rsidRDefault="00B64DFF" w:rsidP="003A011C">
            <w:pPr>
              <w:spacing w:before="120" w:after="120" w:line="240" w:lineRule="auto"/>
              <w:rPr>
                <w:rFonts w:ascii="Arial" w:hAnsi="Arial" w:cs="Arial"/>
                <w:sz w:val="20"/>
                <w:szCs w:val="20"/>
              </w:rPr>
            </w:pPr>
          </w:p>
        </w:tc>
        <w:tc>
          <w:tcPr>
            <w:tcW w:w="2633" w:type="dxa"/>
          </w:tcPr>
          <w:p w14:paraId="04A648E1" w14:textId="088EAF50" w:rsidR="00B64DFF" w:rsidRPr="003F34F2" w:rsidRDefault="00965BC7" w:rsidP="003A011C">
            <w:pPr>
              <w:spacing w:before="120" w:after="120" w:line="240" w:lineRule="auto"/>
              <w:rPr>
                <w:rFonts w:ascii="Arial" w:hAnsi="Arial" w:cs="Arial"/>
                <w:sz w:val="20"/>
                <w:szCs w:val="20"/>
              </w:rPr>
            </w:pPr>
            <w:r>
              <w:rPr>
                <w:rFonts w:ascii="Arial" w:hAnsi="Arial" w:cs="Arial"/>
                <w:sz w:val="20"/>
                <w:szCs w:val="20"/>
              </w:rPr>
              <w:t>Council Meeting 18/06/20</w:t>
            </w:r>
          </w:p>
        </w:tc>
        <w:tc>
          <w:tcPr>
            <w:tcW w:w="2495" w:type="dxa"/>
          </w:tcPr>
          <w:p w14:paraId="7A469DED" w14:textId="05F0C009" w:rsidR="00B64DFF" w:rsidRPr="003F34F2" w:rsidRDefault="00965BC7" w:rsidP="003A011C">
            <w:pPr>
              <w:spacing w:before="120" w:after="120" w:line="240" w:lineRule="auto"/>
              <w:rPr>
                <w:rFonts w:ascii="Arial" w:hAnsi="Arial" w:cs="Arial"/>
                <w:sz w:val="20"/>
                <w:szCs w:val="20"/>
              </w:rPr>
            </w:pPr>
            <w:r>
              <w:rPr>
                <w:rFonts w:ascii="Arial" w:hAnsi="Arial" w:cs="Arial"/>
                <w:sz w:val="20"/>
                <w:szCs w:val="20"/>
              </w:rPr>
              <w:t>Minute Book Page…….</w:t>
            </w:r>
          </w:p>
        </w:tc>
        <w:tc>
          <w:tcPr>
            <w:tcW w:w="2466" w:type="dxa"/>
          </w:tcPr>
          <w:p w14:paraId="0225842A" w14:textId="34D5ADBB" w:rsidR="00B64DFF" w:rsidRPr="003F34F2" w:rsidRDefault="0052225F" w:rsidP="003A011C">
            <w:pPr>
              <w:spacing w:before="120" w:after="120" w:line="240" w:lineRule="auto"/>
              <w:rPr>
                <w:rFonts w:ascii="Arial" w:hAnsi="Arial" w:cs="Arial"/>
                <w:sz w:val="20"/>
                <w:szCs w:val="20"/>
              </w:rPr>
            </w:pPr>
            <w:proofErr w:type="spellStart"/>
            <w:r>
              <w:rPr>
                <w:rFonts w:ascii="Arial" w:hAnsi="Arial" w:cs="Arial"/>
                <w:sz w:val="20"/>
                <w:szCs w:val="20"/>
              </w:rPr>
              <w:t>RecFind</w:t>
            </w:r>
            <w:proofErr w:type="spellEnd"/>
            <w:r>
              <w:rPr>
                <w:rFonts w:ascii="Arial" w:hAnsi="Arial" w:cs="Arial"/>
                <w:sz w:val="20"/>
                <w:szCs w:val="20"/>
              </w:rPr>
              <w:t xml:space="preserve"> E20/000151</w:t>
            </w:r>
          </w:p>
        </w:tc>
      </w:tr>
      <w:tr w:rsidR="00B64DFF" w:rsidRPr="003F34F2" w14:paraId="41A09348" w14:textId="77777777" w:rsidTr="00965BC7">
        <w:tc>
          <w:tcPr>
            <w:tcW w:w="1962" w:type="dxa"/>
            <w:vMerge/>
            <w:shd w:val="clear" w:color="auto" w:fill="C00000"/>
          </w:tcPr>
          <w:p w14:paraId="1E89C08C" w14:textId="77777777" w:rsidR="00B64DFF" w:rsidRPr="003F34F2" w:rsidRDefault="00B64DFF" w:rsidP="003A011C">
            <w:pPr>
              <w:spacing w:before="120" w:after="120" w:line="240" w:lineRule="auto"/>
              <w:rPr>
                <w:rFonts w:ascii="Arial" w:hAnsi="Arial" w:cs="Arial"/>
                <w:sz w:val="20"/>
                <w:szCs w:val="20"/>
              </w:rPr>
            </w:pPr>
          </w:p>
        </w:tc>
        <w:tc>
          <w:tcPr>
            <w:tcW w:w="2633" w:type="dxa"/>
          </w:tcPr>
          <w:p w14:paraId="25AC6E56" w14:textId="6F401584" w:rsidR="00B64DFF" w:rsidRPr="003F34F2" w:rsidRDefault="00DE6C1C" w:rsidP="003A011C">
            <w:pPr>
              <w:spacing w:before="120" w:after="120" w:line="240" w:lineRule="auto"/>
              <w:rPr>
                <w:rFonts w:ascii="Arial" w:hAnsi="Arial" w:cs="Arial"/>
                <w:sz w:val="20"/>
                <w:szCs w:val="20"/>
              </w:rPr>
            </w:pPr>
            <w:ins w:id="47" w:author="Melanie Jordan" w:date="2022-03-27T13:30:00Z">
              <w:r>
                <w:rPr>
                  <w:rFonts w:ascii="Arial" w:hAnsi="Arial" w:cs="Arial"/>
                  <w:sz w:val="20"/>
                  <w:szCs w:val="20"/>
                </w:rPr>
                <w:t>Council Meeting 20/04/22</w:t>
              </w:r>
            </w:ins>
          </w:p>
        </w:tc>
        <w:tc>
          <w:tcPr>
            <w:tcW w:w="2495" w:type="dxa"/>
          </w:tcPr>
          <w:p w14:paraId="6311AAEA" w14:textId="77777777" w:rsidR="00B64DFF" w:rsidRPr="003F34F2" w:rsidRDefault="00B64DFF" w:rsidP="003A011C">
            <w:pPr>
              <w:spacing w:before="120" w:after="120" w:line="240" w:lineRule="auto"/>
              <w:rPr>
                <w:rFonts w:ascii="Arial" w:hAnsi="Arial" w:cs="Arial"/>
                <w:sz w:val="20"/>
                <w:szCs w:val="20"/>
              </w:rPr>
            </w:pPr>
          </w:p>
        </w:tc>
        <w:tc>
          <w:tcPr>
            <w:tcW w:w="2466" w:type="dxa"/>
          </w:tcPr>
          <w:p w14:paraId="37D6AC66" w14:textId="77777777" w:rsidR="00B64DFF" w:rsidRPr="003F34F2" w:rsidRDefault="00B64DFF" w:rsidP="003A011C">
            <w:pPr>
              <w:spacing w:before="120" w:after="120" w:line="240" w:lineRule="auto"/>
              <w:rPr>
                <w:rFonts w:ascii="Arial" w:hAnsi="Arial" w:cs="Arial"/>
                <w:sz w:val="20"/>
                <w:szCs w:val="20"/>
              </w:rPr>
            </w:pPr>
          </w:p>
        </w:tc>
      </w:tr>
      <w:tr w:rsidR="00B64DFF" w:rsidRPr="003F34F2" w14:paraId="627AB882" w14:textId="77777777" w:rsidTr="00965BC7">
        <w:tc>
          <w:tcPr>
            <w:tcW w:w="1962" w:type="dxa"/>
            <w:vMerge/>
            <w:shd w:val="clear" w:color="auto" w:fill="C00000"/>
          </w:tcPr>
          <w:p w14:paraId="483EFCE9" w14:textId="77777777" w:rsidR="00B64DFF" w:rsidRPr="003F34F2" w:rsidRDefault="00B64DFF" w:rsidP="003A011C">
            <w:pPr>
              <w:spacing w:before="120" w:after="120" w:line="240" w:lineRule="auto"/>
              <w:rPr>
                <w:rFonts w:ascii="Arial" w:hAnsi="Arial" w:cs="Arial"/>
                <w:sz w:val="20"/>
                <w:szCs w:val="20"/>
              </w:rPr>
            </w:pPr>
          </w:p>
        </w:tc>
        <w:tc>
          <w:tcPr>
            <w:tcW w:w="2633" w:type="dxa"/>
          </w:tcPr>
          <w:p w14:paraId="3379429F" w14:textId="77777777" w:rsidR="00B64DFF" w:rsidRPr="003F34F2" w:rsidRDefault="00B64DFF" w:rsidP="003A011C">
            <w:pPr>
              <w:spacing w:before="120" w:after="120" w:line="240" w:lineRule="auto"/>
              <w:rPr>
                <w:rFonts w:ascii="Arial" w:hAnsi="Arial" w:cs="Arial"/>
                <w:sz w:val="20"/>
                <w:szCs w:val="20"/>
              </w:rPr>
            </w:pPr>
          </w:p>
        </w:tc>
        <w:tc>
          <w:tcPr>
            <w:tcW w:w="2495" w:type="dxa"/>
          </w:tcPr>
          <w:p w14:paraId="4DFDAEA5" w14:textId="77777777" w:rsidR="00B64DFF" w:rsidRPr="003F34F2" w:rsidRDefault="00B64DFF" w:rsidP="003A011C">
            <w:pPr>
              <w:spacing w:before="120" w:after="120" w:line="240" w:lineRule="auto"/>
              <w:rPr>
                <w:rFonts w:ascii="Arial" w:hAnsi="Arial" w:cs="Arial"/>
                <w:sz w:val="20"/>
                <w:szCs w:val="20"/>
              </w:rPr>
            </w:pPr>
          </w:p>
        </w:tc>
        <w:tc>
          <w:tcPr>
            <w:tcW w:w="2466" w:type="dxa"/>
          </w:tcPr>
          <w:p w14:paraId="1821C477" w14:textId="77777777" w:rsidR="00B64DFF" w:rsidRPr="003F34F2" w:rsidRDefault="00B64DFF" w:rsidP="003A011C">
            <w:pPr>
              <w:spacing w:before="120" w:after="120" w:line="240" w:lineRule="auto"/>
              <w:rPr>
                <w:rFonts w:ascii="Arial" w:hAnsi="Arial" w:cs="Arial"/>
                <w:sz w:val="20"/>
                <w:szCs w:val="20"/>
              </w:rPr>
            </w:pPr>
          </w:p>
        </w:tc>
      </w:tr>
    </w:tbl>
    <w:p w14:paraId="190544AC" w14:textId="77777777" w:rsidR="00B64DFF" w:rsidRPr="004561DE" w:rsidRDefault="00B64DFF" w:rsidP="00900666">
      <w:pPr>
        <w:spacing w:after="0" w:line="240" w:lineRule="auto"/>
        <w:rPr>
          <w:sz w:val="24"/>
          <w:szCs w:val="24"/>
        </w:rPr>
      </w:pPr>
    </w:p>
    <w:sectPr w:rsidR="00B64DFF" w:rsidRPr="004561DE" w:rsidSect="00586872">
      <w:headerReference w:type="default" r:id="rId8"/>
      <w:footerReference w:type="default" r:id="rId9"/>
      <w:pgSz w:w="11906" w:h="16838"/>
      <w:pgMar w:top="1276" w:right="1134" w:bottom="85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043D8" w14:textId="77777777" w:rsidR="00C813D6" w:rsidRDefault="00C813D6" w:rsidP="00F7244A">
      <w:pPr>
        <w:spacing w:after="0" w:line="240" w:lineRule="auto"/>
      </w:pPr>
      <w:r>
        <w:separator/>
      </w:r>
    </w:p>
    <w:p w14:paraId="66378FFB" w14:textId="77777777" w:rsidR="00C813D6" w:rsidRDefault="00C813D6"/>
    <w:p w14:paraId="7C9B7A34" w14:textId="77777777" w:rsidR="00C813D6" w:rsidRDefault="00C813D6" w:rsidP="007E3E31"/>
    <w:p w14:paraId="73AC1DEA" w14:textId="77777777" w:rsidR="00C813D6" w:rsidRDefault="00C813D6"/>
  </w:endnote>
  <w:endnote w:type="continuationSeparator" w:id="0">
    <w:p w14:paraId="23666955" w14:textId="77777777" w:rsidR="00C813D6" w:rsidRDefault="00C813D6" w:rsidP="00F7244A">
      <w:pPr>
        <w:spacing w:after="0" w:line="240" w:lineRule="auto"/>
      </w:pPr>
      <w:r>
        <w:continuationSeparator/>
      </w:r>
    </w:p>
    <w:p w14:paraId="2AE3B2F4" w14:textId="77777777" w:rsidR="00C813D6" w:rsidRDefault="00C813D6"/>
    <w:p w14:paraId="7C5502A5" w14:textId="77777777" w:rsidR="00C813D6" w:rsidRDefault="00C813D6" w:rsidP="007E3E31"/>
    <w:p w14:paraId="64536322" w14:textId="77777777" w:rsidR="00C813D6" w:rsidRDefault="00C81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lackJack">
    <w:panose1 w:val="02000504030000020004"/>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5D24" w14:textId="77777777" w:rsidR="00434FD4" w:rsidRPr="00434FD4" w:rsidRDefault="00434FD4">
    <w:pPr>
      <w:pStyle w:val="Footer"/>
      <w:jc w:val="right"/>
      <w:rPr>
        <w:sz w:val="18"/>
        <w:szCs w:val="18"/>
      </w:rPr>
    </w:pPr>
    <w:r w:rsidRPr="00434FD4">
      <w:rPr>
        <w:sz w:val="18"/>
        <w:szCs w:val="18"/>
        <w:lang w:val="en-US"/>
      </w:rPr>
      <w:t xml:space="preserve">Page </w:t>
    </w:r>
    <w:r w:rsidRPr="00434FD4">
      <w:rPr>
        <w:sz w:val="18"/>
        <w:szCs w:val="18"/>
      </w:rPr>
      <w:fldChar w:fldCharType="begin"/>
    </w:r>
    <w:r w:rsidRPr="00434FD4">
      <w:rPr>
        <w:sz w:val="18"/>
        <w:szCs w:val="18"/>
      </w:rPr>
      <w:instrText xml:space="preserve"> PAGE   \* MERGEFORMAT </w:instrText>
    </w:r>
    <w:r w:rsidRPr="00434FD4">
      <w:rPr>
        <w:sz w:val="18"/>
        <w:szCs w:val="18"/>
      </w:rPr>
      <w:fldChar w:fldCharType="separate"/>
    </w:r>
    <w:r w:rsidR="0052225F">
      <w:rPr>
        <w:noProof/>
        <w:sz w:val="18"/>
        <w:szCs w:val="18"/>
      </w:rPr>
      <w:t>8</w:t>
    </w:r>
    <w:r w:rsidRPr="00434FD4">
      <w:rPr>
        <w:sz w:val="18"/>
        <w:szCs w:val="18"/>
      </w:rPr>
      <w:fldChar w:fldCharType="end"/>
    </w:r>
  </w:p>
  <w:p w14:paraId="28961974" w14:textId="77777777" w:rsidR="00434FD4" w:rsidRDefault="00434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48A39" w14:textId="77777777" w:rsidR="00C813D6" w:rsidRDefault="00C813D6" w:rsidP="00F7244A">
      <w:pPr>
        <w:spacing w:after="0" w:line="240" w:lineRule="auto"/>
      </w:pPr>
      <w:r>
        <w:separator/>
      </w:r>
    </w:p>
    <w:p w14:paraId="710780B3" w14:textId="77777777" w:rsidR="00C813D6" w:rsidRDefault="00C813D6"/>
    <w:p w14:paraId="47E1449E" w14:textId="77777777" w:rsidR="00C813D6" w:rsidRDefault="00C813D6" w:rsidP="007E3E31"/>
    <w:p w14:paraId="28124953" w14:textId="77777777" w:rsidR="00C813D6" w:rsidRDefault="00C813D6"/>
  </w:footnote>
  <w:footnote w:type="continuationSeparator" w:id="0">
    <w:p w14:paraId="2119DC37" w14:textId="77777777" w:rsidR="00C813D6" w:rsidRDefault="00C813D6" w:rsidP="00F7244A">
      <w:pPr>
        <w:spacing w:after="0" w:line="240" w:lineRule="auto"/>
      </w:pPr>
      <w:r>
        <w:continuationSeparator/>
      </w:r>
    </w:p>
    <w:p w14:paraId="7821F1E9" w14:textId="77777777" w:rsidR="00C813D6" w:rsidRDefault="00C813D6"/>
    <w:p w14:paraId="494A5FDF" w14:textId="77777777" w:rsidR="00C813D6" w:rsidRDefault="00C813D6" w:rsidP="007E3E31"/>
    <w:p w14:paraId="454CBAF7" w14:textId="77777777" w:rsidR="00C813D6" w:rsidRDefault="00C813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82E1B" w14:textId="26ABCB6D" w:rsidR="00B60213" w:rsidRPr="00B60213" w:rsidRDefault="00D15A83" w:rsidP="00B60213">
    <w:pPr>
      <w:pStyle w:val="Header"/>
      <w:spacing w:after="0" w:line="240" w:lineRule="auto"/>
      <w:jc w:val="right"/>
      <w:rPr>
        <w:noProof/>
        <w:color w:val="022B24"/>
        <w:sz w:val="40"/>
        <w:szCs w:val="40"/>
        <w:lang w:val="en-US"/>
      </w:rPr>
    </w:pPr>
    <w:r>
      <w:rPr>
        <w:rFonts w:ascii="BlackJack" w:hAnsi="BlackJack"/>
        <w:noProof/>
        <w:color w:val="808080"/>
        <w:sz w:val="32"/>
        <w:szCs w:val="32"/>
        <w:lang w:val="en-AU" w:eastAsia="en-AU"/>
      </w:rPr>
      <w:drawing>
        <wp:anchor distT="0" distB="0" distL="114300" distR="114300" simplePos="0" relativeHeight="251658240" behindDoc="0" locked="0" layoutInCell="1" allowOverlap="1" wp14:anchorId="48930C8B" wp14:editId="3FC293C5">
          <wp:simplePos x="0" y="0"/>
          <wp:positionH relativeFrom="column">
            <wp:posOffset>358140</wp:posOffset>
          </wp:positionH>
          <wp:positionV relativeFrom="paragraph">
            <wp:posOffset>-146050</wp:posOffset>
          </wp:positionV>
          <wp:extent cx="657860" cy="719455"/>
          <wp:effectExtent l="0" t="0" r="8890" b="4445"/>
          <wp:wrapThrough wrapText="bothSides">
            <wp:wrapPolygon edited="0">
              <wp:start x="5629" y="0"/>
              <wp:lineTo x="1876" y="6863"/>
              <wp:lineTo x="625" y="8579"/>
              <wp:lineTo x="0" y="20018"/>
              <wp:lineTo x="625" y="21162"/>
              <wp:lineTo x="7506" y="21162"/>
              <wp:lineTo x="8131" y="18874"/>
              <wp:lineTo x="15637" y="18302"/>
              <wp:lineTo x="18139" y="14870"/>
              <wp:lineTo x="15012" y="9723"/>
              <wp:lineTo x="21266" y="4004"/>
              <wp:lineTo x="21266" y="2860"/>
              <wp:lineTo x="8757" y="0"/>
              <wp:lineTo x="5629" y="0"/>
            </wp:wrapPolygon>
          </wp:wrapThrough>
          <wp:docPr id="16" name="Picture 2" descr="WWSC Bird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WSC BirdLogo-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 cy="719455"/>
                  </a:xfrm>
                  <a:prstGeom prst="rect">
                    <a:avLst/>
                  </a:prstGeom>
                  <a:noFill/>
                </pic:spPr>
              </pic:pic>
            </a:graphicData>
          </a:graphic>
          <wp14:sizeRelH relativeFrom="page">
            <wp14:pctWidth>0</wp14:pctWidth>
          </wp14:sizeRelH>
          <wp14:sizeRelV relativeFrom="page">
            <wp14:pctHeight>0</wp14:pctHeight>
          </wp14:sizeRelV>
        </wp:anchor>
      </w:drawing>
    </w:r>
    <w:r w:rsidR="00E068FB">
      <w:rPr>
        <w:noProof/>
        <w:color w:val="022B24"/>
        <w:sz w:val="40"/>
        <w:szCs w:val="40"/>
        <w:lang w:val="en-US"/>
      </w:rPr>
      <w:t xml:space="preserve">Council </w:t>
    </w:r>
    <w:r w:rsidR="00B60213">
      <w:rPr>
        <w:noProof/>
        <w:color w:val="022B24"/>
        <w:sz w:val="40"/>
        <w:szCs w:val="40"/>
        <w:lang w:val="en-US"/>
      </w:rPr>
      <w:t>Policy</w:t>
    </w:r>
    <w:r w:rsidR="00845342">
      <w:rPr>
        <w:noProof/>
        <w:color w:val="022B24"/>
        <w:sz w:val="40"/>
        <w:szCs w:val="40"/>
        <w:lang w:val="en-US"/>
      </w:rPr>
      <w:t xml:space="preserve"> </w:t>
    </w:r>
    <w:r w:rsidR="00B60213">
      <w:rPr>
        <w:noProof/>
        <w:color w:val="022B24"/>
        <w:sz w:val="40"/>
        <w:szCs w:val="40"/>
        <w:lang w:val="en-US"/>
      </w:rPr>
      <w:t>Manual</w:t>
    </w:r>
  </w:p>
  <w:p w14:paraId="727DC7C7" w14:textId="0DEBCD3D" w:rsidR="00B60213" w:rsidRPr="00B60213" w:rsidRDefault="00D15A83" w:rsidP="00B60213">
    <w:pPr>
      <w:pStyle w:val="Header"/>
      <w:jc w:val="right"/>
      <w:rPr>
        <w:rFonts w:ascii="BlackJack" w:hAnsi="BlackJack"/>
        <w:noProof/>
        <w:color w:val="808080"/>
        <w:sz w:val="32"/>
        <w:szCs w:val="32"/>
      </w:rPr>
    </w:pPr>
    <w:r>
      <w:rPr>
        <w:noProof/>
        <w:color w:val="022B24"/>
        <w:sz w:val="40"/>
        <w:szCs w:val="40"/>
        <w:lang w:val="en-AU" w:eastAsia="en-AU"/>
      </w:rPr>
      <w:drawing>
        <wp:anchor distT="0" distB="0" distL="114300" distR="114300" simplePos="0" relativeHeight="251657216" behindDoc="1" locked="0" layoutInCell="1" allowOverlap="1" wp14:anchorId="4C550DEE" wp14:editId="2CECA7BD">
          <wp:simplePos x="0" y="0"/>
          <wp:positionH relativeFrom="margin">
            <wp:posOffset>-900430</wp:posOffset>
          </wp:positionH>
          <wp:positionV relativeFrom="paragraph">
            <wp:posOffset>230505</wp:posOffset>
          </wp:positionV>
          <wp:extent cx="7534275" cy="304800"/>
          <wp:effectExtent l="0" t="0" r="0" b="0"/>
          <wp:wrapThrough wrapText="bothSides">
            <wp:wrapPolygon edited="0">
              <wp:start x="437" y="5400"/>
              <wp:lineTo x="437" y="18900"/>
              <wp:lineTo x="21081" y="18900"/>
              <wp:lineTo x="21081" y="5400"/>
              <wp:lineTo x="437" y="5400"/>
            </wp:wrapPolygon>
          </wp:wrapThrough>
          <wp:docPr id="15" name="Picture 1" descr="WWSC Colour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SC Colour Strap.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34275" cy="304800"/>
                  </a:xfrm>
                  <a:prstGeom prst="rect">
                    <a:avLst/>
                  </a:prstGeom>
                  <a:noFill/>
                </pic:spPr>
              </pic:pic>
            </a:graphicData>
          </a:graphic>
          <wp14:sizeRelH relativeFrom="page">
            <wp14:pctWidth>0</wp14:pctWidth>
          </wp14:sizeRelH>
          <wp14:sizeRelV relativeFrom="page">
            <wp14:pctHeight>0</wp14:pctHeight>
          </wp14:sizeRelV>
        </wp:anchor>
      </w:drawing>
    </w:r>
    <w:r w:rsidR="00B60213">
      <w:rPr>
        <w:noProof/>
        <w:color w:val="022B24"/>
        <w:sz w:val="40"/>
        <w:szCs w:val="40"/>
      </w:rPr>
      <w:t>WEST WIMM</w:t>
    </w:r>
    <w:r w:rsidR="00B60213" w:rsidRPr="00D47380">
      <w:rPr>
        <w:noProof/>
        <w:color w:val="022B24"/>
        <w:sz w:val="40"/>
        <w:szCs w:val="40"/>
      </w:rPr>
      <w:t>ERA SHIRE COUNCIL</w:t>
    </w:r>
  </w:p>
  <w:p w14:paraId="5E6614CD" w14:textId="77777777" w:rsidR="00083D6E" w:rsidRPr="00434FD4" w:rsidRDefault="00083D6E" w:rsidP="00B60213">
    <w:pPr>
      <w:pStyle w:val="Header"/>
      <w:spacing w:after="0" w:line="240" w:lineRule="aut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72D"/>
    <w:multiLevelType w:val="hybridMultilevel"/>
    <w:tmpl w:val="490811E8"/>
    <w:lvl w:ilvl="0" w:tplc="F73A1926">
      <w:start w:val="18"/>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1DE5F9A"/>
    <w:multiLevelType w:val="hybridMultilevel"/>
    <w:tmpl w:val="D73255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636EFD"/>
    <w:multiLevelType w:val="hybridMultilevel"/>
    <w:tmpl w:val="564C35F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CE14DF"/>
    <w:multiLevelType w:val="hybridMultilevel"/>
    <w:tmpl w:val="3ED4C72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17CE1"/>
    <w:multiLevelType w:val="hybridMultilevel"/>
    <w:tmpl w:val="47B8B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E80465"/>
    <w:multiLevelType w:val="multilevel"/>
    <w:tmpl w:val="4EF6836C"/>
    <w:lvl w:ilvl="0">
      <w:start w:val="2"/>
      <w:numFmt w:val="decimal"/>
      <w:lvlText w:val="%1.4"/>
      <w:lvlJc w:val="left"/>
      <w:pPr>
        <w:ind w:left="108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09AA7F47"/>
    <w:multiLevelType w:val="hybridMultilevel"/>
    <w:tmpl w:val="CD9C4E5E"/>
    <w:lvl w:ilvl="0" w:tplc="D36C565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0EA211C2"/>
    <w:multiLevelType w:val="hybridMultilevel"/>
    <w:tmpl w:val="F05A4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3A4E55"/>
    <w:multiLevelType w:val="hybridMultilevel"/>
    <w:tmpl w:val="C4FEC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751631"/>
    <w:multiLevelType w:val="hybridMultilevel"/>
    <w:tmpl w:val="39B2B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3B6F65"/>
    <w:multiLevelType w:val="hybridMultilevel"/>
    <w:tmpl w:val="A072BC34"/>
    <w:lvl w:ilvl="0" w:tplc="0C09000F">
      <w:start w:val="1"/>
      <w:numFmt w:val="decimal"/>
      <w:lvlText w:val="%1."/>
      <w:lvlJc w:val="left"/>
      <w:pPr>
        <w:ind w:left="6390" w:hanging="360"/>
      </w:pPr>
    </w:lvl>
    <w:lvl w:ilvl="1" w:tplc="0C090019" w:tentative="1">
      <w:start w:val="1"/>
      <w:numFmt w:val="lowerLetter"/>
      <w:lvlText w:val="%2."/>
      <w:lvlJc w:val="left"/>
      <w:pPr>
        <w:ind w:left="7110" w:hanging="360"/>
      </w:pPr>
    </w:lvl>
    <w:lvl w:ilvl="2" w:tplc="0C09001B" w:tentative="1">
      <w:start w:val="1"/>
      <w:numFmt w:val="lowerRoman"/>
      <w:lvlText w:val="%3."/>
      <w:lvlJc w:val="right"/>
      <w:pPr>
        <w:ind w:left="7830" w:hanging="180"/>
      </w:pPr>
    </w:lvl>
    <w:lvl w:ilvl="3" w:tplc="0C09000F" w:tentative="1">
      <w:start w:val="1"/>
      <w:numFmt w:val="decimal"/>
      <w:lvlText w:val="%4."/>
      <w:lvlJc w:val="left"/>
      <w:pPr>
        <w:ind w:left="8550" w:hanging="360"/>
      </w:pPr>
    </w:lvl>
    <w:lvl w:ilvl="4" w:tplc="0C090019" w:tentative="1">
      <w:start w:val="1"/>
      <w:numFmt w:val="lowerLetter"/>
      <w:lvlText w:val="%5."/>
      <w:lvlJc w:val="left"/>
      <w:pPr>
        <w:ind w:left="9270" w:hanging="360"/>
      </w:pPr>
    </w:lvl>
    <w:lvl w:ilvl="5" w:tplc="0C09001B" w:tentative="1">
      <w:start w:val="1"/>
      <w:numFmt w:val="lowerRoman"/>
      <w:lvlText w:val="%6."/>
      <w:lvlJc w:val="right"/>
      <w:pPr>
        <w:ind w:left="9990" w:hanging="180"/>
      </w:pPr>
    </w:lvl>
    <w:lvl w:ilvl="6" w:tplc="0C09000F" w:tentative="1">
      <w:start w:val="1"/>
      <w:numFmt w:val="decimal"/>
      <w:lvlText w:val="%7."/>
      <w:lvlJc w:val="left"/>
      <w:pPr>
        <w:ind w:left="10710" w:hanging="360"/>
      </w:pPr>
    </w:lvl>
    <w:lvl w:ilvl="7" w:tplc="0C090019" w:tentative="1">
      <w:start w:val="1"/>
      <w:numFmt w:val="lowerLetter"/>
      <w:lvlText w:val="%8."/>
      <w:lvlJc w:val="left"/>
      <w:pPr>
        <w:ind w:left="11430" w:hanging="360"/>
      </w:pPr>
    </w:lvl>
    <w:lvl w:ilvl="8" w:tplc="0C09001B" w:tentative="1">
      <w:start w:val="1"/>
      <w:numFmt w:val="lowerRoman"/>
      <w:lvlText w:val="%9."/>
      <w:lvlJc w:val="right"/>
      <w:pPr>
        <w:ind w:left="12150" w:hanging="180"/>
      </w:pPr>
    </w:lvl>
  </w:abstractNum>
  <w:abstractNum w:abstractNumId="11" w15:restartNumberingAfterBreak="0">
    <w:nsid w:val="1EA26395"/>
    <w:multiLevelType w:val="hybridMultilevel"/>
    <w:tmpl w:val="45EE10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BA0069"/>
    <w:multiLevelType w:val="hybridMultilevel"/>
    <w:tmpl w:val="C128AB10"/>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FF06DFE"/>
    <w:multiLevelType w:val="multilevel"/>
    <w:tmpl w:val="8AA0A9B4"/>
    <w:lvl w:ilvl="0">
      <w:start w:val="2"/>
      <w:numFmt w:val="decimal"/>
      <w:lvlText w:val="%1.5"/>
      <w:lvlJc w:val="left"/>
      <w:pPr>
        <w:ind w:left="108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14" w15:restartNumberingAfterBreak="0">
    <w:nsid w:val="2C8B0FE7"/>
    <w:multiLevelType w:val="hybridMultilevel"/>
    <w:tmpl w:val="82B2518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EC3EA9"/>
    <w:multiLevelType w:val="multilevel"/>
    <w:tmpl w:val="EA6CB3D0"/>
    <w:lvl w:ilvl="0">
      <w:start w:val="2"/>
      <w:numFmt w:val="decimal"/>
      <w:lvlText w:val="%1"/>
      <w:lvlJc w:val="left"/>
      <w:pPr>
        <w:ind w:left="108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16" w15:restartNumberingAfterBreak="0">
    <w:nsid w:val="32466F94"/>
    <w:multiLevelType w:val="hybridMultilevel"/>
    <w:tmpl w:val="E716FA4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7" w15:restartNumberingAfterBreak="0">
    <w:nsid w:val="336C7C49"/>
    <w:multiLevelType w:val="hybridMultilevel"/>
    <w:tmpl w:val="CAA4722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15:restartNumberingAfterBreak="0">
    <w:nsid w:val="3B671ED8"/>
    <w:multiLevelType w:val="hybridMultilevel"/>
    <w:tmpl w:val="042685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471392"/>
    <w:multiLevelType w:val="hybridMultilevel"/>
    <w:tmpl w:val="C8AABDC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413432E3"/>
    <w:multiLevelType w:val="hybridMultilevel"/>
    <w:tmpl w:val="A27E23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41B739E"/>
    <w:multiLevelType w:val="hybridMultilevel"/>
    <w:tmpl w:val="6D086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43671C"/>
    <w:multiLevelType w:val="hybridMultilevel"/>
    <w:tmpl w:val="E2A4704E"/>
    <w:lvl w:ilvl="0" w:tplc="0C090001">
      <w:start w:val="1"/>
      <w:numFmt w:val="bullet"/>
      <w:lvlText w:val=""/>
      <w:lvlJc w:val="left"/>
      <w:pPr>
        <w:ind w:left="906" w:hanging="360"/>
      </w:pPr>
      <w:rPr>
        <w:rFonts w:ascii="Symbol" w:hAnsi="Symbol" w:hint="default"/>
      </w:rPr>
    </w:lvl>
    <w:lvl w:ilvl="1" w:tplc="0C090003" w:tentative="1">
      <w:start w:val="1"/>
      <w:numFmt w:val="bullet"/>
      <w:lvlText w:val="o"/>
      <w:lvlJc w:val="left"/>
      <w:pPr>
        <w:ind w:left="1626" w:hanging="360"/>
      </w:pPr>
      <w:rPr>
        <w:rFonts w:ascii="Courier New" w:hAnsi="Courier New" w:cs="Courier New" w:hint="default"/>
      </w:rPr>
    </w:lvl>
    <w:lvl w:ilvl="2" w:tplc="0C090005" w:tentative="1">
      <w:start w:val="1"/>
      <w:numFmt w:val="bullet"/>
      <w:lvlText w:val=""/>
      <w:lvlJc w:val="left"/>
      <w:pPr>
        <w:ind w:left="2346" w:hanging="360"/>
      </w:pPr>
      <w:rPr>
        <w:rFonts w:ascii="Wingdings" w:hAnsi="Wingdings" w:hint="default"/>
      </w:rPr>
    </w:lvl>
    <w:lvl w:ilvl="3" w:tplc="0C090001" w:tentative="1">
      <w:start w:val="1"/>
      <w:numFmt w:val="bullet"/>
      <w:lvlText w:val=""/>
      <w:lvlJc w:val="left"/>
      <w:pPr>
        <w:ind w:left="3066" w:hanging="360"/>
      </w:pPr>
      <w:rPr>
        <w:rFonts w:ascii="Symbol" w:hAnsi="Symbol" w:hint="default"/>
      </w:rPr>
    </w:lvl>
    <w:lvl w:ilvl="4" w:tplc="0C090003" w:tentative="1">
      <w:start w:val="1"/>
      <w:numFmt w:val="bullet"/>
      <w:lvlText w:val="o"/>
      <w:lvlJc w:val="left"/>
      <w:pPr>
        <w:ind w:left="3786" w:hanging="360"/>
      </w:pPr>
      <w:rPr>
        <w:rFonts w:ascii="Courier New" w:hAnsi="Courier New" w:cs="Courier New" w:hint="default"/>
      </w:rPr>
    </w:lvl>
    <w:lvl w:ilvl="5" w:tplc="0C090005" w:tentative="1">
      <w:start w:val="1"/>
      <w:numFmt w:val="bullet"/>
      <w:lvlText w:val=""/>
      <w:lvlJc w:val="left"/>
      <w:pPr>
        <w:ind w:left="4506" w:hanging="360"/>
      </w:pPr>
      <w:rPr>
        <w:rFonts w:ascii="Wingdings" w:hAnsi="Wingdings" w:hint="default"/>
      </w:rPr>
    </w:lvl>
    <w:lvl w:ilvl="6" w:tplc="0C090001" w:tentative="1">
      <w:start w:val="1"/>
      <w:numFmt w:val="bullet"/>
      <w:lvlText w:val=""/>
      <w:lvlJc w:val="left"/>
      <w:pPr>
        <w:ind w:left="5226" w:hanging="360"/>
      </w:pPr>
      <w:rPr>
        <w:rFonts w:ascii="Symbol" w:hAnsi="Symbol" w:hint="default"/>
      </w:rPr>
    </w:lvl>
    <w:lvl w:ilvl="7" w:tplc="0C090003" w:tentative="1">
      <w:start w:val="1"/>
      <w:numFmt w:val="bullet"/>
      <w:lvlText w:val="o"/>
      <w:lvlJc w:val="left"/>
      <w:pPr>
        <w:ind w:left="5946" w:hanging="360"/>
      </w:pPr>
      <w:rPr>
        <w:rFonts w:ascii="Courier New" w:hAnsi="Courier New" w:cs="Courier New" w:hint="default"/>
      </w:rPr>
    </w:lvl>
    <w:lvl w:ilvl="8" w:tplc="0C090005" w:tentative="1">
      <w:start w:val="1"/>
      <w:numFmt w:val="bullet"/>
      <w:lvlText w:val=""/>
      <w:lvlJc w:val="left"/>
      <w:pPr>
        <w:ind w:left="6666" w:hanging="360"/>
      </w:pPr>
      <w:rPr>
        <w:rFonts w:ascii="Wingdings" w:hAnsi="Wingdings" w:hint="default"/>
      </w:rPr>
    </w:lvl>
  </w:abstractNum>
  <w:abstractNum w:abstractNumId="23" w15:restartNumberingAfterBreak="0">
    <w:nsid w:val="5106145D"/>
    <w:multiLevelType w:val="multilevel"/>
    <w:tmpl w:val="EA6CB3D0"/>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3727C46"/>
    <w:multiLevelType w:val="hybridMultilevel"/>
    <w:tmpl w:val="A5542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585F7C"/>
    <w:multiLevelType w:val="hybridMultilevel"/>
    <w:tmpl w:val="AE4C2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222B50"/>
    <w:multiLevelType w:val="hybridMultilevel"/>
    <w:tmpl w:val="538EEEC0"/>
    <w:lvl w:ilvl="0" w:tplc="65CE17AA">
      <w:start w:val="1"/>
      <w:numFmt w:val="decimal"/>
      <w:lvlText w:val="%1."/>
      <w:lvlJc w:val="left"/>
      <w:pPr>
        <w:ind w:left="1440" w:hanging="360"/>
      </w:pPr>
      <w:rPr>
        <w:rFonts w:ascii="Times New Roman" w:hAnsi="Times New Roman" w:cs="Times New Roman" w:hint="default"/>
        <w:b/>
        <w:color w:val="auto"/>
        <w:sz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58D7728A"/>
    <w:multiLevelType w:val="hybridMultilevel"/>
    <w:tmpl w:val="D08E7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142ED8"/>
    <w:multiLevelType w:val="hybridMultilevel"/>
    <w:tmpl w:val="C4D6B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EA37BA"/>
    <w:multiLevelType w:val="hybridMultilevel"/>
    <w:tmpl w:val="356A7968"/>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0" w15:restartNumberingAfterBreak="0">
    <w:nsid w:val="5A263C6D"/>
    <w:multiLevelType w:val="hybridMultilevel"/>
    <w:tmpl w:val="B08EC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AB0E53"/>
    <w:multiLevelType w:val="hybridMultilevel"/>
    <w:tmpl w:val="71C04DF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ED6E6D"/>
    <w:multiLevelType w:val="hybridMultilevel"/>
    <w:tmpl w:val="3B78C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F41544"/>
    <w:multiLevelType w:val="multilevel"/>
    <w:tmpl w:val="EA6CB3D0"/>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B1E4493"/>
    <w:multiLevelType w:val="hybridMultilevel"/>
    <w:tmpl w:val="970627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BF19E5"/>
    <w:multiLevelType w:val="hybridMultilevel"/>
    <w:tmpl w:val="2D54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8F0E3D"/>
    <w:multiLevelType w:val="hybridMultilevel"/>
    <w:tmpl w:val="D814F0BE"/>
    <w:lvl w:ilvl="0" w:tplc="36C0B72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19857F2"/>
    <w:multiLevelType w:val="multilevel"/>
    <w:tmpl w:val="EA6CB3D0"/>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1A13A33"/>
    <w:multiLevelType w:val="hybridMultilevel"/>
    <w:tmpl w:val="34AAA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7277E9"/>
    <w:multiLevelType w:val="multilevel"/>
    <w:tmpl w:val="EA6CB3D0"/>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3DB176D"/>
    <w:multiLevelType w:val="hybridMultilevel"/>
    <w:tmpl w:val="E5A45C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4747C32"/>
    <w:multiLevelType w:val="hybridMultilevel"/>
    <w:tmpl w:val="A27E23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4AC6882"/>
    <w:multiLevelType w:val="hybridMultilevel"/>
    <w:tmpl w:val="41887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4BF4334"/>
    <w:multiLevelType w:val="hybridMultilevel"/>
    <w:tmpl w:val="DF44F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6702F2D"/>
    <w:multiLevelType w:val="hybridMultilevel"/>
    <w:tmpl w:val="541C1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AF640B5"/>
    <w:multiLevelType w:val="hybridMultilevel"/>
    <w:tmpl w:val="66F894CE"/>
    <w:lvl w:ilvl="0" w:tplc="0409000F">
      <w:start w:val="1"/>
      <w:numFmt w:val="decimal"/>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B2F36A5"/>
    <w:multiLevelType w:val="hybridMultilevel"/>
    <w:tmpl w:val="0CD00C40"/>
    <w:lvl w:ilvl="0" w:tplc="8780AFB4">
      <w:start w:val="1"/>
      <w:numFmt w:val="decimal"/>
      <w:lvlText w:val="%1."/>
      <w:lvlJc w:val="left"/>
      <w:pPr>
        <w:ind w:left="927" w:hanging="360"/>
      </w:pPr>
      <w:rPr>
        <w:rFonts w:ascii="Times New Roman" w:hAnsi="Times New Roman" w:cs="Times New Roman" w:hint="default"/>
        <w:color w:val="auto"/>
        <w:sz w:val="24"/>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7" w15:restartNumberingAfterBreak="0">
    <w:nsid w:val="6F7F2A80"/>
    <w:multiLevelType w:val="hybridMultilevel"/>
    <w:tmpl w:val="6FD22E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11A3538"/>
    <w:multiLevelType w:val="hybridMultilevel"/>
    <w:tmpl w:val="6E40F2FE"/>
    <w:lvl w:ilvl="0" w:tplc="0C090001">
      <w:start w:val="1"/>
      <w:numFmt w:val="bullet"/>
      <w:lvlText w:val=""/>
      <w:lvlJc w:val="left"/>
      <w:pPr>
        <w:ind w:left="720" w:hanging="360"/>
      </w:pPr>
      <w:rPr>
        <w:rFonts w:ascii="Symbol" w:hAnsi="Symbol" w:hint="default"/>
      </w:rPr>
    </w:lvl>
    <w:lvl w:ilvl="1" w:tplc="99D2863C">
      <w:numFmt w:val="bullet"/>
      <w:lvlText w:val="•"/>
      <w:lvlJc w:val="left"/>
      <w:pPr>
        <w:ind w:left="1440" w:hanging="360"/>
      </w:pPr>
      <w:rPr>
        <w:rFonts w:ascii="Arial" w:eastAsia="Calibr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4B519DE"/>
    <w:multiLevelType w:val="hybridMultilevel"/>
    <w:tmpl w:val="1C566F06"/>
    <w:lvl w:ilvl="0" w:tplc="1CA8BCB6">
      <w:start w:val="4"/>
      <w:numFmt w:val="bullet"/>
      <w:lvlText w:val="-"/>
      <w:lvlJc w:val="left"/>
      <w:pPr>
        <w:ind w:left="720" w:hanging="360"/>
      </w:pPr>
      <w:rPr>
        <w:rFonts w:ascii="Verdana" w:eastAsia="Times New Roman" w:hAnsi="Verdan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4ED0C1C"/>
    <w:multiLevelType w:val="hybridMultilevel"/>
    <w:tmpl w:val="5EF448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6AF7047"/>
    <w:multiLevelType w:val="hybridMultilevel"/>
    <w:tmpl w:val="5EE28C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A55512B"/>
    <w:multiLevelType w:val="hybridMultilevel"/>
    <w:tmpl w:val="97FC273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3" w15:restartNumberingAfterBreak="0">
    <w:nsid w:val="7AEE4B19"/>
    <w:multiLevelType w:val="hybridMultilevel"/>
    <w:tmpl w:val="955A0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CEB0A83"/>
    <w:multiLevelType w:val="multilevel"/>
    <w:tmpl w:val="1A6AA0DC"/>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D6F70A6"/>
    <w:multiLevelType w:val="multilevel"/>
    <w:tmpl w:val="EA6CB3D0"/>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7E4D370D"/>
    <w:multiLevelType w:val="hybridMultilevel"/>
    <w:tmpl w:val="385A2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FF9400D"/>
    <w:multiLevelType w:val="multilevel"/>
    <w:tmpl w:val="21B8F26A"/>
    <w:lvl w:ilvl="0">
      <w:start w:val="1"/>
      <w:numFmt w:val="decimal"/>
      <w:pStyle w:val="Heading1"/>
      <w:lvlText w:val="%1.0"/>
      <w:lvlJc w:val="left"/>
      <w:pPr>
        <w:ind w:left="720" w:hanging="360"/>
      </w:pPr>
      <w:rPr>
        <w:rFonts w:hint="default"/>
      </w:rPr>
    </w:lvl>
    <w:lvl w:ilvl="1">
      <w:start w:val="1"/>
      <w:numFmt w:val="decimal"/>
      <w:pStyle w:val="Heading2"/>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num w:numId="1">
    <w:abstractNumId w:val="57"/>
  </w:num>
  <w:num w:numId="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7"/>
  </w:num>
  <w:num w:numId="4">
    <w:abstractNumId w:val="57"/>
  </w:num>
  <w:num w:numId="5">
    <w:abstractNumId w:val="57"/>
  </w:num>
  <w:num w:numId="6">
    <w:abstractNumId w:val="57"/>
  </w:num>
  <w:num w:numId="7">
    <w:abstractNumId w:val="57"/>
  </w:num>
  <w:num w:numId="8">
    <w:abstractNumId w:val="38"/>
  </w:num>
  <w:num w:numId="9">
    <w:abstractNumId w:val="45"/>
  </w:num>
  <w:num w:numId="10">
    <w:abstractNumId w:val="34"/>
  </w:num>
  <w:num w:numId="11">
    <w:abstractNumId w:val="9"/>
  </w:num>
  <w:num w:numId="12">
    <w:abstractNumId w:val="2"/>
  </w:num>
  <w:num w:numId="13">
    <w:abstractNumId w:val="8"/>
  </w:num>
  <w:num w:numId="14">
    <w:abstractNumId w:val="32"/>
  </w:num>
  <w:num w:numId="15">
    <w:abstractNumId w:val="25"/>
  </w:num>
  <w:num w:numId="16">
    <w:abstractNumId w:val="43"/>
  </w:num>
  <w:num w:numId="17">
    <w:abstractNumId w:val="40"/>
  </w:num>
  <w:num w:numId="18">
    <w:abstractNumId w:val="51"/>
  </w:num>
  <w:num w:numId="19">
    <w:abstractNumId w:val="10"/>
  </w:num>
  <w:num w:numId="20">
    <w:abstractNumId w:val="1"/>
  </w:num>
  <w:num w:numId="21">
    <w:abstractNumId w:val="47"/>
  </w:num>
  <w:num w:numId="22">
    <w:abstractNumId w:val="50"/>
  </w:num>
  <w:num w:numId="23">
    <w:abstractNumId w:val="21"/>
  </w:num>
  <w:num w:numId="24">
    <w:abstractNumId w:val="31"/>
  </w:num>
  <w:num w:numId="25">
    <w:abstractNumId w:val="57"/>
  </w:num>
  <w:num w:numId="26">
    <w:abstractNumId w:val="57"/>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6"/>
  </w:num>
  <w:num w:numId="30">
    <w:abstractNumId w:val="46"/>
  </w:num>
  <w:num w:numId="31">
    <w:abstractNumId w:val="36"/>
  </w:num>
  <w:num w:numId="32">
    <w:abstractNumId w:val="20"/>
  </w:num>
  <w:num w:numId="33">
    <w:abstractNumId w:val="12"/>
  </w:num>
  <w:num w:numId="34">
    <w:abstractNumId w:val="41"/>
  </w:num>
  <w:num w:numId="35">
    <w:abstractNumId w:val="54"/>
  </w:num>
  <w:num w:numId="36">
    <w:abstractNumId w:val="3"/>
  </w:num>
  <w:num w:numId="37">
    <w:abstractNumId w:val="44"/>
  </w:num>
  <w:num w:numId="38">
    <w:abstractNumId w:val="48"/>
  </w:num>
  <w:num w:numId="39">
    <w:abstractNumId w:val="19"/>
  </w:num>
  <w:num w:numId="40">
    <w:abstractNumId w:val="28"/>
  </w:num>
  <w:num w:numId="41">
    <w:abstractNumId w:val="16"/>
  </w:num>
  <w:num w:numId="42">
    <w:abstractNumId w:val="4"/>
  </w:num>
  <w:num w:numId="43">
    <w:abstractNumId w:val="52"/>
  </w:num>
  <w:num w:numId="44">
    <w:abstractNumId w:val="22"/>
  </w:num>
  <w:num w:numId="45">
    <w:abstractNumId w:val="0"/>
  </w:num>
  <w:num w:numId="46">
    <w:abstractNumId w:val="49"/>
  </w:num>
  <w:num w:numId="47">
    <w:abstractNumId w:val="17"/>
  </w:num>
  <w:num w:numId="48">
    <w:abstractNumId w:val="53"/>
  </w:num>
  <w:num w:numId="49">
    <w:abstractNumId w:val="56"/>
  </w:num>
  <w:num w:numId="50">
    <w:abstractNumId w:val="30"/>
  </w:num>
  <w:num w:numId="51">
    <w:abstractNumId w:val="35"/>
  </w:num>
  <w:num w:numId="52">
    <w:abstractNumId w:val="18"/>
  </w:num>
  <w:num w:numId="53">
    <w:abstractNumId w:val="7"/>
  </w:num>
  <w:num w:numId="54">
    <w:abstractNumId w:val="42"/>
  </w:num>
  <w:num w:numId="55">
    <w:abstractNumId w:val="33"/>
  </w:num>
  <w:num w:numId="56">
    <w:abstractNumId w:val="14"/>
  </w:num>
  <w:num w:numId="57">
    <w:abstractNumId w:val="15"/>
  </w:num>
  <w:num w:numId="58">
    <w:abstractNumId w:val="23"/>
  </w:num>
  <w:num w:numId="59">
    <w:abstractNumId w:val="37"/>
  </w:num>
  <w:num w:numId="60">
    <w:abstractNumId w:val="55"/>
  </w:num>
  <w:num w:numId="61">
    <w:abstractNumId w:val="39"/>
  </w:num>
  <w:num w:numId="62">
    <w:abstractNumId w:val="5"/>
  </w:num>
  <w:num w:numId="63">
    <w:abstractNumId w:val="13"/>
  </w:num>
  <w:num w:numId="64">
    <w:abstractNumId w:val="24"/>
  </w:num>
  <w:num w:numId="65">
    <w:abstractNumId w:val="27"/>
  </w:num>
  <w:num w:numId="66">
    <w:abstractNumId w:val="11"/>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anie Jordan">
    <w15:presenceInfo w15:providerId="AD" w15:userId="S::MelanieJ@westwimmera.vic.gov.au::0ee5035f-c195-41f7-a10b-fc1775c782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90A"/>
    <w:rsid w:val="00000AAA"/>
    <w:rsid w:val="0000361C"/>
    <w:rsid w:val="00005A75"/>
    <w:rsid w:val="00006485"/>
    <w:rsid w:val="00011049"/>
    <w:rsid w:val="00015E8F"/>
    <w:rsid w:val="0002412F"/>
    <w:rsid w:val="00025C3E"/>
    <w:rsid w:val="00030FF3"/>
    <w:rsid w:val="00042A6C"/>
    <w:rsid w:val="00043EB6"/>
    <w:rsid w:val="00047753"/>
    <w:rsid w:val="000618A6"/>
    <w:rsid w:val="000739CF"/>
    <w:rsid w:val="00073BA0"/>
    <w:rsid w:val="0008040B"/>
    <w:rsid w:val="00083D6E"/>
    <w:rsid w:val="0009097E"/>
    <w:rsid w:val="0009319C"/>
    <w:rsid w:val="000957F5"/>
    <w:rsid w:val="000961A0"/>
    <w:rsid w:val="0009637C"/>
    <w:rsid w:val="00097DBB"/>
    <w:rsid w:val="000B15D3"/>
    <w:rsid w:val="000B17AC"/>
    <w:rsid w:val="000C2944"/>
    <w:rsid w:val="000D4C46"/>
    <w:rsid w:val="000E00DF"/>
    <w:rsid w:val="000E049B"/>
    <w:rsid w:val="000E19C8"/>
    <w:rsid w:val="000E2BA6"/>
    <w:rsid w:val="000F1E0E"/>
    <w:rsid w:val="000F5B68"/>
    <w:rsid w:val="000F7C74"/>
    <w:rsid w:val="00101E74"/>
    <w:rsid w:val="00107EF8"/>
    <w:rsid w:val="00117D3B"/>
    <w:rsid w:val="0012590B"/>
    <w:rsid w:val="001259FC"/>
    <w:rsid w:val="001358E5"/>
    <w:rsid w:val="0015171B"/>
    <w:rsid w:val="001519C2"/>
    <w:rsid w:val="00162334"/>
    <w:rsid w:val="00166367"/>
    <w:rsid w:val="00166731"/>
    <w:rsid w:val="00174409"/>
    <w:rsid w:val="00175C26"/>
    <w:rsid w:val="00176392"/>
    <w:rsid w:val="001813C9"/>
    <w:rsid w:val="001939DD"/>
    <w:rsid w:val="00196CD4"/>
    <w:rsid w:val="001A0203"/>
    <w:rsid w:val="001A36D7"/>
    <w:rsid w:val="001B0BF0"/>
    <w:rsid w:val="001B3343"/>
    <w:rsid w:val="001C2801"/>
    <w:rsid w:val="001D12E1"/>
    <w:rsid w:val="001D6F82"/>
    <w:rsid w:val="001D7D0F"/>
    <w:rsid w:val="001D7E94"/>
    <w:rsid w:val="001E200F"/>
    <w:rsid w:val="001E5D97"/>
    <w:rsid w:val="001F2D78"/>
    <w:rsid w:val="00201962"/>
    <w:rsid w:val="00207878"/>
    <w:rsid w:val="0022177D"/>
    <w:rsid w:val="00223538"/>
    <w:rsid w:val="00224465"/>
    <w:rsid w:val="00225ADB"/>
    <w:rsid w:val="00233B68"/>
    <w:rsid w:val="00240194"/>
    <w:rsid w:val="00247B02"/>
    <w:rsid w:val="00252CA0"/>
    <w:rsid w:val="00263134"/>
    <w:rsid w:val="0027179B"/>
    <w:rsid w:val="002760CC"/>
    <w:rsid w:val="00276E67"/>
    <w:rsid w:val="00280297"/>
    <w:rsid w:val="00281715"/>
    <w:rsid w:val="00281990"/>
    <w:rsid w:val="00295A57"/>
    <w:rsid w:val="002A307F"/>
    <w:rsid w:val="002C4EB5"/>
    <w:rsid w:val="002C6909"/>
    <w:rsid w:val="002D5834"/>
    <w:rsid w:val="002D6680"/>
    <w:rsid w:val="002D68F0"/>
    <w:rsid w:val="002E2D52"/>
    <w:rsid w:val="00300F93"/>
    <w:rsid w:val="00307E0E"/>
    <w:rsid w:val="003104CF"/>
    <w:rsid w:val="00313834"/>
    <w:rsid w:val="0032559E"/>
    <w:rsid w:val="00326A0F"/>
    <w:rsid w:val="00326C01"/>
    <w:rsid w:val="00342F30"/>
    <w:rsid w:val="00346C70"/>
    <w:rsid w:val="00356637"/>
    <w:rsid w:val="00373E61"/>
    <w:rsid w:val="003740EE"/>
    <w:rsid w:val="003758FE"/>
    <w:rsid w:val="00375B18"/>
    <w:rsid w:val="00381258"/>
    <w:rsid w:val="00396F40"/>
    <w:rsid w:val="00397C90"/>
    <w:rsid w:val="003A011C"/>
    <w:rsid w:val="003A39D5"/>
    <w:rsid w:val="003A4C7C"/>
    <w:rsid w:val="003B1FB9"/>
    <w:rsid w:val="003C1184"/>
    <w:rsid w:val="003C6FC8"/>
    <w:rsid w:val="003C7838"/>
    <w:rsid w:val="003D0219"/>
    <w:rsid w:val="003D43A9"/>
    <w:rsid w:val="003E1499"/>
    <w:rsid w:val="003E2667"/>
    <w:rsid w:val="003E2994"/>
    <w:rsid w:val="003E5C57"/>
    <w:rsid w:val="003F34F2"/>
    <w:rsid w:val="003F7B27"/>
    <w:rsid w:val="00404961"/>
    <w:rsid w:val="00411951"/>
    <w:rsid w:val="004124C0"/>
    <w:rsid w:val="00412E5C"/>
    <w:rsid w:val="00416B98"/>
    <w:rsid w:val="00420906"/>
    <w:rsid w:val="004247AE"/>
    <w:rsid w:val="00424B5D"/>
    <w:rsid w:val="0042670E"/>
    <w:rsid w:val="00430F12"/>
    <w:rsid w:val="0043467A"/>
    <w:rsid w:val="00434FD4"/>
    <w:rsid w:val="00435A0E"/>
    <w:rsid w:val="004541ED"/>
    <w:rsid w:val="0045578E"/>
    <w:rsid w:val="004561DE"/>
    <w:rsid w:val="004568E1"/>
    <w:rsid w:val="0046295F"/>
    <w:rsid w:val="00474B1F"/>
    <w:rsid w:val="00484799"/>
    <w:rsid w:val="004A7B02"/>
    <w:rsid w:val="004B314F"/>
    <w:rsid w:val="004B552A"/>
    <w:rsid w:val="004B74E7"/>
    <w:rsid w:val="004C2DA4"/>
    <w:rsid w:val="004C456B"/>
    <w:rsid w:val="004D01A6"/>
    <w:rsid w:val="004E1197"/>
    <w:rsid w:val="004E4F13"/>
    <w:rsid w:val="004E659E"/>
    <w:rsid w:val="004F15DE"/>
    <w:rsid w:val="004F4B12"/>
    <w:rsid w:val="004F58D5"/>
    <w:rsid w:val="004F6B10"/>
    <w:rsid w:val="00500E18"/>
    <w:rsid w:val="00504028"/>
    <w:rsid w:val="00510823"/>
    <w:rsid w:val="0052225F"/>
    <w:rsid w:val="00523012"/>
    <w:rsid w:val="00525675"/>
    <w:rsid w:val="00531D59"/>
    <w:rsid w:val="005326FF"/>
    <w:rsid w:val="00542CCE"/>
    <w:rsid w:val="00544AF5"/>
    <w:rsid w:val="005544F7"/>
    <w:rsid w:val="00555212"/>
    <w:rsid w:val="0055690F"/>
    <w:rsid w:val="00572399"/>
    <w:rsid w:val="00574F0F"/>
    <w:rsid w:val="005853C4"/>
    <w:rsid w:val="00586872"/>
    <w:rsid w:val="00586D9A"/>
    <w:rsid w:val="00587DD4"/>
    <w:rsid w:val="00592AD8"/>
    <w:rsid w:val="005A296B"/>
    <w:rsid w:val="005A4568"/>
    <w:rsid w:val="005B04C1"/>
    <w:rsid w:val="005B05BF"/>
    <w:rsid w:val="005B0C66"/>
    <w:rsid w:val="005C1B0B"/>
    <w:rsid w:val="005D688C"/>
    <w:rsid w:val="005D6F0E"/>
    <w:rsid w:val="005E6D69"/>
    <w:rsid w:val="005F01B2"/>
    <w:rsid w:val="005F127C"/>
    <w:rsid w:val="00602812"/>
    <w:rsid w:val="0061505B"/>
    <w:rsid w:val="0062285F"/>
    <w:rsid w:val="006270E9"/>
    <w:rsid w:val="006301A6"/>
    <w:rsid w:val="00630C72"/>
    <w:rsid w:val="00632BC9"/>
    <w:rsid w:val="006450FB"/>
    <w:rsid w:val="00645E15"/>
    <w:rsid w:val="00661774"/>
    <w:rsid w:val="00665385"/>
    <w:rsid w:val="006679BD"/>
    <w:rsid w:val="00681001"/>
    <w:rsid w:val="006815A5"/>
    <w:rsid w:val="00684B3A"/>
    <w:rsid w:val="00693809"/>
    <w:rsid w:val="00694F60"/>
    <w:rsid w:val="006A32D8"/>
    <w:rsid w:val="006A6632"/>
    <w:rsid w:val="006B7D13"/>
    <w:rsid w:val="006C0540"/>
    <w:rsid w:val="006C48E4"/>
    <w:rsid w:val="006C5156"/>
    <w:rsid w:val="006C68B2"/>
    <w:rsid w:val="006E0101"/>
    <w:rsid w:val="006E2C95"/>
    <w:rsid w:val="006F3789"/>
    <w:rsid w:val="006F7869"/>
    <w:rsid w:val="007051AB"/>
    <w:rsid w:val="007064D6"/>
    <w:rsid w:val="00716934"/>
    <w:rsid w:val="00723EFA"/>
    <w:rsid w:val="007405CB"/>
    <w:rsid w:val="0074235E"/>
    <w:rsid w:val="0074564E"/>
    <w:rsid w:val="0074709C"/>
    <w:rsid w:val="00751AD4"/>
    <w:rsid w:val="00751B48"/>
    <w:rsid w:val="00755235"/>
    <w:rsid w:val="00755A8E"/>
    <w:rsid w:val="0075790C"/>
    <w:rsid w:val="007654CF"/>
    <w:rsid w:val="007716DB"/>
    <w:rsid w:val="00777E27"/>
    <w:rsid w:val="00780DAC"/>
    <w:rsid w:val="007842B9"/>
    <w:rsid w:val="00787991"/>
    <w:rsid w:val="00787992"/>
    <w:rsid w:val="00787A02"/>
    <w:rsid w:val="007941C2"/>
    <w:rsid w:val="007942B0"/>
    <w:rsid w:val="007A15AE"/>
    <w:rsid w:val="007A5C17"/>
    <w:rsid w:val="007A6E4E"/>
    <w:rsid w:val="007B0103"/>
    <w:rsid w:val="007B68DF"/>
    <w:rsid w:val="007D16F9"/>
    <w:rsid w:val="007D24F1"/>
    <w:rsid w:val="007D6E56"/>
    <w:rsid w:val="007E1BB9"/>
    <w:rsid w:val="007E318F"/>
    <w:rsid w:val="007E3E31"/>
    <w:rsid w:val="007E69DC"/>
    <w:rsid w:val="007F10C0"/>
    <w:rsid w:val="007F29F6"/>
    <w:rsid w:val="0080385E"/>
    <w:rsid w:val="008207E1"/>
    <w:rsid w:val="00840720"/>
    <w:rsid w:val="00841877"/>
    <w:rsid w:val="00843675"/>
    <w:rsid w:val="00845342"/>
    <w:rsid w:val="00845E66"/>
    <w:rsid w:val="00847E2D"/>
    <w:rsid w:val="00860CBD"/>
    <w:rsid w:val="008846EA"/>
    <w:rsid w:val="008957D1"/>
    <w:rsid w:val="008A5F68"/>
    <w:rsid w:val="008B080A"/>
    <w:rsid w:val="008B7D40"/>
    <w:rsid w:val="008C790A"/>
    <w:rsid w:val="008D7EEE"/>
    <w:rsid w:val="008E7D8C"/>
    <w:rsid w:val="00900666"/>
    <w:rsid w:val="00901A80"/>
    <w:rsid w:val="0090331B"/>
    <w:rsid w:val="0091221F"/>
    <w:rsid w:val="0093079F"/>
    <w:rsid w:val="0093230E"/>
    <w:rsid w:val="0094720D"/>
    <w:rsid w:val="00947C48"/>
    <w:rsid w:val="009517BB"/>
    <w:rsid w:val="00954D75"/>
    <w:rsid w:val="009638C0"/>
    <w:rsid w:val="00963933"/>
    <w:rsid w:val="00965BC7"/>
    <w:rsid w:val="00973177"/>
    <w:rsid w:val="00974DFB"/>
    <w:rsid w:val="00975205"/>
    <w:rsid w:val="009825CC"/>
    <w:rsid w:val="0098711B"/>
    <w:rsid w:val="009A796C"/>
    <w:rsid w:val="009B257F"/>
    <w:rsid w:val="009B36EE"/>
    <w:rsid w:val="009B3B43"/>
    <w:rsid w:val="009C1A26"/>
    <w:rsid w:val="009C2AEB"/>
    <w:rsid w:val="009C69BC"/>
    <w:rsid w:val="009D19C3"/>
    <w:rsid w:val="009D38CF"/>
    <w:rsid w:val="009D64C0"/>
    <w:rsid w:val="009E061A"/>
    <w:rsid w:val="009E0985"/>
    <w:rsid w:val="009E1FD3"/>
    <w:rsid w:val="009E31D2"/>
    <w:rsid w:val="009E41EA"/>
    <w:rsid w:val="00A046C2"/>
    <w:rsid w:val="00A1290A"/>
    <w:rsid w:val="00A21310"/>
    <w:rsid w:val="00A26BE5"/>
    <w:rsid w:val="00A33334"/>
    <w:rsid w:val="00A42C87"/>
    <w:rsid w:val="00A5273F"/>
    <w:rsid w:val="00A543EA"/>
    <w:rsid w:val="00A578A6"/>
    <w:rsid w:val="00A646DA"/>
    <w:rsid w:val="00A734F7"/>
    <w:rsid w:val="00A77D2C"/>
    <w:rsid w:val="00A81322"/>
    <w:rsid w:val="00AA28C9"/>
    <w:rsid w:val="00AB0888"/>
    <w:rsid w:val="00AB223A"/>
    <w:rsid w:val="00AB56FD"/>
    <w:rsid w:val="00AB6802"/>
    <w:rsid w:val="00AC412C"/>
    <w:rsid w:val="00AD2217"/>
    <w:rsid w:val="00AD3CE0"/>
    <w:rsid w:val="00AD71C5"/>
    <w:rsid w:val="00AE254B"/>
    <w:rsid w:val="00AE354E"/>
    <w:rsid w:val="00AE4B47"/>
    <w:rsid w:val="00B00977"/>
    <w:rsid w:val="00B02E90"/>
    <w:rsid w:val="00B03387"/>
    <w:rsid w:val="00B07AEE"/>
    <w:rsid w:val="00B11AE3"/>
    <w:rsid w:val="00B1584C"/>
    <w:rsid w:val="00B15A14"/>
    <w:rsid w:val="00B16421"/>
    <w:rsid w:val="00B24E4A"/>
    <w:rsid w:val="00B30794"/>
    <w:rsid w:val="00B33466"/>
    <w:rsid w:val="00B400DC"/>
    <w:rsid w:val="00B45587"/>
    <w:rsid w:val="00B5352F"/>
    <w:rsid w:val="00B53C93"/>
    <w:rsid w:val="00B601D4"/>
    <w:rsid w:val="00B60213"/>
    <w:rsid w:val="00B6206A"/>
    <w:rsid w:val="00B64375"/>
    <w:rsid w:val="00B64DFF"/>
    <w:rsid w:val="00B67628"/>
    <w:rsid w:val="00B7069A"/>
    <w:rsid w:val="00B718EF"/>
    <w:rsid w:val="00B80429"/>
    <w:rsid w:val="00B86ACA"/>
    <w:rsid w:val="00B92916"/>
    <w:rsid w:val="00BB331B"/>
    <w:rsid w:val="00BB419B"/>
    <w:rsid w:val="00BC6D15"/>
    <w:rsid w:val="00BD0CD0"/>
    <w:rsid w:val="00BD54B3"/>
    <w:rsid w:val="00BD777F"/>
    <w:rsid w:val="00BE0179"/>
    <w:rsid w:val="00BE271D"/>
    <w:rsid w:val="00BE4F32"/>
    <w:rsid w:val="00BF768A"/>
    <w:rsid w:val="00C05217"/>
    <w:rsid w:val="00C15680"/>
    <w:rsid w:val="00C17DF2"/>
    <w:rsid w:val="00C24D2B"/>
    <w:rsid w:val="00C27FB1"/>
    <w:rsid w:val="00C30D33"/>
    <w:rsid w:val="00C3196F"/>
    <w:rsid w:val="00C365DE"/>
    <w:rsid w:val="00C3666C"/>
    <w:rsid w:val="00C41A6C"/>
    <w:rsid w:val="00C428C2"/>
    <w:rsid w:val="00C4609F"/>
    <w:rsid w:val="00C56A7F"/>
    <w:rsid w:val="00C60BDC"/>
    <w:rsid w:val="00C60CB7"/>
    <w:rsid w:val="00C64AC7"/>
    <w:rsid w:val="00C813D6"/>
    <w:rsid w:val="00C8783E"/>
    <w:rsid w:val="00C9164F"/>
    <w:rsid w:val="00C9293C"/>
    <w:rsid w:val="00C938BA"/>
    <w:rsid w:val="00C93939"/>
    <w:rsid w:val="00C9626C"/>
    <w:rsid w:val="00C97DE1"/>
    <w:rsid w:val="00CA04A1"/>
    <w:rsid w:val="00CA5BBD"/>
    <w:rsid w:val="00CB2CF6"/>
    <w:rsid w:val="00CB3053"/>
    <w:rsid w:val="00CB4E53"/>
    <w:rsid w:val="00CC3366"/>
    <w:rsid w:val="00CD036A"/>
    <w:rsid w:val="00CE5F29"/>
    <w:rsid w:val="00CE7E44"/>
    <w:rsid w:val="00CF1D95"/>
    <w:rsid w:val="00D016BA"/>
    <w:rsid w:val="00D0213F"/>
    <w:rsid w:val="00D05264"/>
    <w:rsid w:val="00D07A5C"/>
    <w:rsid w:val="00D12797"/>
    <w:rsid w:val="00D15A83"/>
    <w:rsid w:val="00D173DD"/>
    <w:rsid w:val="00D37A9F"/>
    <w:rsid w:val="00D413DE"/>
    <w:rsid w:val="00D43917"/>
    <w:rsid w:val="00D44FFD"/>
    <w:rsid w:val="00D46ED4"/>
    <w:rsid w:val="00D51947"/>
    <w:rsid w:val="00D55A6D"/>
    <w:rsid w:val="00D71058"/>
    <w:rsid w:val="00D731EB"/>
    <w:rsid w:val="00D95293"/>
    <w:rsid w:val="00D9638B"/>
    <w:rsid w:val="00D96EFA"/>
    <w:rsid w:val="00D9746A"/>
    <w:rsid w:val="00DA4881"/>
    <w:rsid w:val="00DA5137"/>
    <w:rsid w:val="00DB1711"/>
    <w:rsid w:val="00DB6E16"/>
    <w:rsid w:val="00DB6FC7"/>
    <w:rsid w:val="00DC1969"/>
    <w:rsid w:val="00DC3C61"/>
    <w:rsid w:val="00DC4A6E"/>
    <w:rsid w:val="00DC73F6"/>
    <w:rsid w:val="00DD421B"/>
    <w:rsid w:val="00DE6C1C"/>
    <w:rsid w:val="00DE7443"/>
    <w:rsid w:val="00DF765E"/>
    <w:rsid w:val="00E068FB"/>
    <w:rsid w:val="00E1121F"/>
    <w:rsid w:val="00E117BF"/>
    <w:rsid w:val="00E14647"/>
    <w:rsid w:val="00E16E4B"/>
    <w:rsid w:val="00E2055D"/>
    <w:rsid w:val="00E21B32"/>
    <w:rsid w:val="00E25775"/>
    <w:rsid w:val="00E3358B"/>
    <w:rsid w:val="00E532B4"/>
    <w:rsid w:val="00E57AA0"/>
    <w:rsid w:val="00E636D7"/>
    <w:rsid w:val="00E76A51"/>
    <w:rsid w:val="00E959E7"/>
    <w:rsid w:val="00E95DC0"/>
    <w:rsid w:val="00EC26AF"/>
    <w:rsid w:val="00EE00F1"/>
    <w:rsid w:val="00EE115F"/>
    <w:rsid w:val="00EE7319"/>
    <w:rsid w:val="00EF01CD"/>
    <w:rsid w:val="00EF532A"/>
    <w:rsid w:val="00EF7D55"/>
    <w:rsid w:val="00F21FD0"/>
    <w:rsid w:val="00F33968"/>
    <w:rsid w:val="00F41AE7"/>
    <w:rsid w:val="00F44B70"/>
    <w:rsid w:val="00F44F6A"/>
    <w:rsid w:val="00F57179"/>
    <w:rsid w:val="00F62982"/>
    <w:rsid w:val="00F7244A"/>
    <w:rsid w:val="00F77A25"/>
    <w:rsid w:val="00F83F2A"/>
    <w:rsid w:val="00F8519E"/>
    <w:rsid w:val="00F94CA6"/>
    <w:rsid w:val="00F97039"/>
    <w:rsid w:val="00FA0C24"/>
    <w:rsid w:val="00FA1A32"/>
    <w:rsid w:val="00FB3E31"/>
    <w:rsid w:val="00FB509C"/>
    <w:rsid w:val="00FB60B4"/>
    <w:rsid w:val="00FC2CFD"/>
    <w:rsid w:val="00FC691D"/>
    <w:rsid w:val="00FD5005"/>
    <w:rsid w:val="00FE09F2"/>
    <w:rsid w:val="00FF1154"/>
    <w:rsid w:val="00FF1202"/>
    <w:rsid w:val="00FF38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DD5903"/>
  <w15:chartTrackingRefBased/>
  <w15:docId w15:val="{384DB1E0-1B9F-4756-95BC-101DF8D3F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990"/>
    <w:pPr>
      <w:spacing w:after="200" w:line="276" w:lineRule="auto"/>
    </w:pPr>
    <w:rPr>
      <w:sz w:val="22"/>
      <w:szCs w:val="22"/>
      <w:lang w:eastAsia="en-US"/>
    </w:rPr>
  </w:style>
  <w:style w:type="paragraph" w:styleId="Heading1">
    <w:name w:val="heading 1"/>
    <w:basedOn w:val="Normal"/>
    <w:next w:val="Normal"/>
    <w:link w:val="Heading1Char"/>
    <w:autoRedefine/>
    <w:qFormat/>
    <w:rsid w:val="00504028"/>
    <w:pPr>
      <w:keepNext/>
      <w:numPr>
        <w:numId w:val="2"/>
      </w:numPr>
      <w:spacing w:after="0" w:line="360" w:lineRule="auto"/>
      <w:ind w:hanging="720"/>
      <w:outlineLvl w:val="0"/>
    </w:pPr>
    <w:rPr>
      <w:rFonts w:eastAsia="Times New Roman"/>
      <w:b/>
      <w:bCs/>
      <w:color w:val="000000"/>
      <w:sz w:val="24"/>
      <w:szCs w:val="24"/>
      <w:lang w:val="x-none"/>
    </w:rPr>
  </w:style>
  <w:style w:type="paragraph" w:styleId="Heading2">
    <w:name w:val="heading 2"/>
    <w:basedOn w:val="Normal"/>
    <w:next w:val="Normal"/>
    <w:link w:val="Heading2Char"/>
    <w:uiPriority w:val="9"/>
    <w:unhideWhenUsed/>
    <w:qFormat/>
    <w:rsid w:val="00435A0E"/>
    <w:pPr>
      <w:numPr>
        <w:ilvl w:val="1"/>
        <w:numId w:val="1"/>
      </w:numPr>
      <w:spacing w:after="0" w:line="360" w:lineRule="auto"/>
      <w:ind w:left="567"/>
      <w:jc w:val="both"/>
      <w:outlineLvl w:val="1"/>
    </w:pPr>
    <w:rPr>
      <w:b/>
      <w:bCs/>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44A"/>
    <w:pPr>
      <w:tabs>
        <w:tab w:val="center" w:pos="4513"/>
        <w:tab w:val="right" w:pos="9026"/>
      </w:tabs>
    </w:pPr>
    <w:rPr>
      <w:lang w:val="x-none"/>
    </w:rPr>
  </w:style>
  <w:style w:type="character" w:customStyle="1" w:styleId="HeaderChar">
    <w:name w:val="Header Char"/>
    <w:link w:val="Header"/>
    <w:uiPriority w:val="99"/>
    <w:rsid w:val="00F7244A"/>
    <w:rPr>
      <w:sz w:val="22"/>
      <w:szCs w:val="22"/>
      <w:lang w:eastAsia="en-US"/>
    </w:rPr>
  </w:style>
  <w:style w:type="paragraph" w:styleId="Footer">
    <w:name w:val="footer"/>
    <w:basedOn w:val="Normal"/>
    <w:link w:val="FooterChar"/>
    <w:uiPriority w:val="99"/>
    <w:unhideWhenUsed/>
    <w:rsid w:val="00F7244A"/>
    <w:pPr>
      <w:tabs>
        <w:tab w:val="center" w:pos="4513"/>
        <w:tab w:val="right" w:pos="9026"/>
      </w:tabs>
    </w:pPr>
    <w:rPr>
      <w:lang w:val="x-none"/>
    </w:rPr>
  </w:style>
  <w:style w:type="character" w:customStyle="1" w:styleId="FooterChar">
    <w:name w:val="Footer Char"/>
    <w:link w:val="Footer"/>
    <w:uiPriority w:val="99"/>
    <w:rsid w:val="00F7244A"/>
    <w:rPr>
      <w:sz w:val="22"/>
      <w:szCs w:val="22"/>
      <w:lang w:eastAsia="en-US"/>
    </w:rPr>
  </w:style>
  <w:style w:type="paragraph" w:styleId="BalloonText">
    <w:name w:val="Balloon Text"/>
    <w:basedOn w:val="Normal"/>
    <w:link w:val="BalloonTextChar"/>
    <w:uiPriority w:val="99"/>
    <w:semiHidden/>
    <w:unhideWhenUsed/>
    <w:rsid w:val="00F7244A"/>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F7244A"/>
    <w:rPr>
      <w:rFonts w:ascii="Tahoma" w:hAnsi="Tahoma" w:cs="Tahoma"/>
      <w:sz w:val="16"/>
      <w:szCs w:val="16"/>
      <w:lang w:eastAsia="en-US"/>
    </w:rPr>
  </w:style>
  <w:style w:type="character" w:customStyle="1" w:styleId="Heading1Char">
    <w:name w:val="Heading 1 Char"/>
    <w:link w:val="Heading1"/>
    <w:rsid w:val="00504028"/>
    <w:rPr>
      <w:rFonts w:eastAsia="Times New Roman" w:cs="Arial"/>
      <w:b/>
      <w:bCs/>
      <w:color w:val="000000"/>
      <w:sz w:val="24"/>
      <w:szCs w:val="24"/>
      <w:lang w:eastAsia="en-US"/>
    </w:rPr>
  </w:style>
  <w:style w:type="character" w:customStyle="1" w:styleId="Heading2Char">
    <w:name w:val="Heading 2 Char"/>
    <w:link w:val="Heading2"/>
    <w:uiPriority w:val="9"/>
    <w:rsid w:val="00435A0E"/>
    <w:rPr>
      <w:b/>
      <w:bCs/>
      <w:sz w:val="24"/>
      <w:szCs w:val="24"/>
      <w:lang w:eastAsia="en-US"/>
    </w:rPr>
  </w:style>
  <w:style w:type="paragraph" w:styleId="BodyTextIndent">
    <w:name w:val="Body Text Indent"/>
    <w:basedOn w:val="Normal"/>
    <w:link w:val="BodyTextIndentChar"/>
    <w:rsid w:val="000D4C46"/>
    <w:pPr>
      <w:spacing w:after="0" w:line="240" w:lineRule="auto"/>
      <w:ind w:left="720"/>
    </w:pPr>
    <w:rPr>
      <w:rFonts w:eastAsia="Times New Roman"/>
      <w:sz w:val="24"/>
      <w:szCs w:val="20"/>
      <w:lang w:val="en-US"/>
    </w:rPr>
  </w:style>
  <w:style w:type="character" w:customStyle="1" w:styleId="BodyTextIndentChar">
    <w:name w:val="Body Text Indent Char"/>
    <w:link w:val="BodyTextIndent"/>
    <w:rsid w:val="000D4C46"/>
    <w:rPr>
      <w:rFonts w:ascii="Times New Roman" w:eastAsia="Times New Roman" w:hAnsi="Times New Roman"/>
      <w:sz w:val="24"/>
      <w:lang w:val="en-US" w:eastAsia="en-US"/>
    </w:rPr>
  </w:style>
  <w:style w:type="paragraph" w:styleId="TOC1">
    <w:name w:val="toc 1"/>
    <w:basedOn w:val="Normal"/>
    <w:next w:val="Normal"/>
    <w:autoRedefine/>
    <w:uiPriority w:val="39"/>
    <w:unhideWhenUsed/>
    <w:rsid w:val="007E3E31"/>
    <w:pPr>
      <w:tabs>
        <w:tab w:val="left" w:pos="660"/>
        <w:tab w:val="right" w:leader="dot" w:pos="9061"/>
      </w:tabs>
    </w:pPr>
    <w:rPr>
      <w:b/>
      <w:noProof/>
      <w:color w:val="000000"/>
    </w:rPr>
  </w:style>
  <w:style w:type="character" w:styleId="Hyperlink">
    <w:name w:val="Hyperlink"/>
    <w:uiPriority w:val="99"/>
    <w:unhideWhenUsed/>
    <w:rsid w:val="000961A0"/>
    <w:rPr>
      <w:color w:val="0000FF"/>
      <w:u w:val="single"/>
    </w:rPr>
  </w:style>
  <w:style w:type="paragraph" w:styleId="TOC2">
    <w:name w:val="toc 2"/>
    <w:basedOn w:val="Normal"/>
    <w:next w:val="Normal"/>
    <w:autoRedefine/>
    <w:uiPriority w:val="39"/>
    <w:unhideWhenUsed/>
    <w:rsid w:val="001519C2"/>
    <w:pPr>
      <w:ind w:left="220"/>
    </w:pPr>
  </w:style>
  <w:style w:type="paragraph" w:styleId="PlainText">
    <w:name w:val="Plain Text"/>
    <w:basedOn w:val="Normal"/>
    <w:link w:val="PlainTextChar"/>
    <w:uiPriority w:val="99"/>
    <w:semiHidden/>
    <w:unhideWhenUsed/>
    <w:rsid w:val="00523012"/>
    <w:pPr>
      <w:spacing w:after="0" w:line="240" w:lineRule="auto"/>
    </w:pPr>
    <w:rPr>
      <w:rFonts w:ascii="Consolas" w:hAnsi="Consolas"/>
      <w:sz w:val="21"/>
      <w:szCs w:val="21"/>
      <w:lang w:val="x-none"/>
    </w:rPr>
  </w:style>
  <w:style w:type="character" w:customStyle="1" w:styleId="PlainTextChar">
    <w:name w:val="Plain Text Char"/>
    <w:link w:val="PlainText"/>
    <w:uiPriority w:val="99"/>
    <w:semiHidden/>
    <w:rsid w:val="00523012"/>
    <w:rPr>
      <w:rFonts w:ascii="Consolas" w:hAnsi="Consolas"/>
      <w:sz w:val="21"/>
      <w:szCs w:val="21"/>
      <w:lang w:eastAsia="en-US"/>
    </w:rPr>
  </w:style>
  <w:style w:type="paragraph" w:styleId="ListParagraph">
    <w:name w:val="List Paragraph"/>
    <w:basedOn w:val="Normal"/>
    <w:uiPriority w:val="34"/>
    <w:qFormat/>
    <w:rsid w:val="00B24E4A"/>
    <w:pPr>
      <w:ind w:left="720"/>
    </w:pPr>
  </w:style>
  <w:style w:type="table" w:styleId="TableGrid">
    <w:name w:val="Table Grid"/>
    <w:basedOn w:val="TableNormal"/>
    <w:uiPriority w:val="59"/>
    <w:rsid w:val="00900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B64DFF"/>
    <w:pPr>
      <w:spacing w:after="120"/>
    </w:pPr>
  </w:style>
  <w:style w:type="character" w:customStyle="1" w:styleId="BodyTextChar">
    <w:name w:val="Body Text Char"/>
    <w:link w:val="BodyText"/>
    <w:uiPriority w:val="99"/>
    <w:rsid w:val="00B64DFF"/>
    <w:rPr>
      <w:sz w:val="22"/>
      <w:szCs w:val="22"/>
      <w:lang w:eastAsia="en-US"/>
    </w:rPr>
  </w:style>
  <w:style w:type="paragraph" w:customStyle="1" w:styleId="Default">
    <w:name w:val="Default"/>
    <w:rsid w:val="0000361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112601">
      <w:bodyDiv w:val="1"/>
      <w:marLeft w:val="0"/>
      <w:marRight w:val="0"/>
      <w:marTop w:val="0"/>
      <w:marBottom w:val="0"/>
      <w:divBdr>
        <w:top w:val="none" w:sz="0" w:space="0" w:color="auto"/>
        <w:left w:val="none" w:sz="0" w:space="0" w:color="auto"/>
        <w:bottom w:val="none" w:sz="0" w:space="0" w:color="auto"/>
        <w:right w:val="none" w:sz="0" w:space="0" w:color="auto"/>
      </w:divBdr>
    </w:div>
    <w:div w:id="791821658">
      <w:bodyDiv w:val="1"/>
      <w:marLeft w:val="0"/>
      <w:marRight w:val="0"/>
      <w:marTop w:val="0"/>
      <w:marBottom w:val="0"/>
      <w:divBdr>
        <w:top w:val="none" w:sz="0" w:space="0" w:color="auto"/>
        <w:left w:val="none" w:sz="0" w:space="0" w:color="auto"/>
        <w:bottom w:val="none" w:sz="0" w:space="0" w:color="auto"/>
        <w:right w:val="none" w:sz="0" w:space="0" w:color="auto"/>
      </w:divBdr>
    </w:div>
    <w:div w:id="91778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FF7A2-61CD-426B-BB58-B3390AAFB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2206</Words>
  <Characters>12578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West Wimmera Shire Council</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michellee</dc:creator>
  <cp:keywords/>
  <cp:lastModifiedBy>Melanie Jordan</cp:lastModifiedBy>
  <cp:revision>4</cp:revision>
  <cp:lastPrinted>2017-12-06T23:50:00Z</cp:lastPrinted>
  <dcterms:created xsi:type="dcterms:W3CDTF">2022-03-27T02:46:00Z</dcterms:created>
  <dcterms:modified xsi:type="dcterms:W3CDTF">2022-03-27T22:31:00Z</dcterms:modified>
</cp:coreProperties>
</file>